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C2A63" w14:textId="77777777"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ОБЪЯВЛЕНИЕ</w:t>
      </w:r>
    </w:p>
    <w:p w14:paraId="7D02F7F2" w14:textId="77777777" w:rsidR="009510AB" w:rsidRPr="00FE386B" w:rsidRDefault="009510AB" w:rsidP="009510AB">
      <w:pPr>
        <w:pStyle w:val="BodyTextIndent"/>
        <w:widowControl w:val="0"/>
        <w:tabs>
          <w:tab w:val="left" w:pos="1692"/>
          <w:tab w:val="center" w:pos="4535"/>
        </w:tabs>
        <w:spacing w:line="240" w:lineRule="auto"/>
        <w:ind w:firstLine="0"/>
        <w:jc w:val="left"/>
        <w:rPr>
          <w:rFonts w:ascii="GHEA Grapalat" w:hAnsi="GHEA Grapalat"/>
          <w:i w:val="0"/>
          <w:sz w:val="22"/>
          <w:szCs w:val="22"/>
        </w:rPr>
      </w:pPr>
      <w:r w:rsidRPr="00FE386B">
        <w:rPr>
          <w:rFonts w:ascii="GHEA Grapalat" w:hAnsi="GHEA Grapalat"/>
          <w:i w:val="0"/>
          <w:sz w:val="22"/>
          <w:szCs w:val="22"/>
        </w:rPr>
        <w:tab/>
      </w:r>
      <w:r w:rsidRPr="00FE386B">
        <w:rPr>
          <w:rFonts w:ascii="GHEA Grapalat" w:hAnsi="GHEA Grapalat"/>
          <w:i w:val="0"/>
          <w:sz w:val="22"/>
          <w:szCs w:val="22"/>
        </w:rPr>
        <w:tab/>
        <w:t>ОБ ЗАПРОСЕ КОТИРОВОК</w:t>
      </w:r>
    </w:p>
    <w:p w14:paraId="6AE968A6" w14:textId="77777777"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 xml:space="preserve">Настоящий текст объявления утвержден Решением Оценочной Комиссии </w:t>
      </w:r>
    </w:p>
    <w:p w14:paraId="17609554" w14:textId="4FFE88E8"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 xml:space="preserve">от </w:t>
      </w:r>
      <w:r w:rsidR="00D63FDC">
        <w:rPr>
          <w:rFonts w:ascii="GHEA Grapalat" w:hAnsi="GHEA Grapalat"/>
          <w:i w:val="0"/>
          <w:sz w:val="22"/>
          <w:szCs w:val="22"/>
          <w:lang w:val="en-US"/>
        </w:rPr>
        <w:t>23</w:t>
      </w:r>
      <w:bookmarkStart w:id="0" w:name="_GoBack"/>
      <w:bookmarkEnd w:id="0"/>
      <w:r w:rsidRPr="00FE386B">
        <w:rPr>
          <w:rFonts w:ascii="GHEA Grapalat" w:hAnsi="GHEA Grapalat"/>
          <w:i w:val="0"/>
          <w:sz w:val="22"/>
          <w:szCs w:val="22"/>
        </w:rPr>
        <w:t>-</w:t>
      </w:r>
      <w:r w:rsidR="00FD0443" w:rsidRPr="00175671">
        <w:rPr>
          <w:rFonts w:ascii="GHEA Grapalat" w:hAnsi="GHEA Grapalat"/>
          <w:i w:val="0"/>
          <w:sz w:val="22"/>
          <w:szCs w:val="22"/>
        </w:rPr>
        <w:t>о</w:t>
      </w:r>
      <w:r w:rsidRPr="00FE386B">
        <w:rPr>
          <w:rFonts w:ascii="GHEA Grapalat" w:hAnsi="GHEA Grapalat"/>
          <w:i w:val="0"/>
          <w:sz w:val="22"/>
          <w:szCs w:val="22"/>
        </w:rPr>
        <w:t xml:space="preserve">го </w:t>
      </w:r>
      <w:r w:rsidR="001D41B0">
        <w:rPr>
          <w:rFonts w:ascii="GHEA Grapalat" w:hAnsi="GHEA Grapalat"/>
          <w:i w:val="0"/>
          <w:sz w:val="22"/>
          <w:szCs w:val="22"/>
          <w:lang w:val="en-US"/>
        </w:rPr>
        <w:t>апрель</w:t>
      </w:r>
      <w:r w:rsidR="00FD0443" w:rsidRPr="00175671">
        <w:rPr>
          <w:rFonts w:ascii="GHEA Grapalat" w:hAnsi="GHEA Grapalat"/>
          <w:i w:val="0"/>
          <w:sz w:val="22"/>
          <w:szCs w:val="22"/>
        </w:rPr>
        <w:t xml:space="preserve"> </w:t>
      </w:r>
      <w:r w:rsidR="00AD18AA">
        <w:rPr>
          <w:rFonts w:ascii="GHEA Grapalat" w:hAnsi="GHEA Grapalat"/>
          <w:i w:val="0"/>
          <w:sz w:val="22"/>
          <w:szCs w:val="22"/>
          <w:lang w:val="hy-AM"/>
        </w:rPr>
        <w:t xml:space="preserve"> </w:t>
      </w:r>
      <w:r w:rsidR="00175671">
        <w:rPr>
          <w:rFonts w:ascii="GHEA Grapalat" w:hAnsi="GHEA Grapalat"/>
          <w:i w:val="0"/>
          <w:sz w:val="22"/>
          <w:szCs w:val="22"/>
        </w:rPr>
        <w:t>2026</w:t>
      </w:r>
      <w:r w:rsidRPr="00FE386B">
        <w:rPr>
          <w:rFonts w:ascii="GHEA Grapalat" w:hAnsi="GHEA Grapalat"/>
          <w:i w:val="0"/>
          <w:sz w:val="22"/>
          <w:szCs w:val="22"/>
        </w:rPr>
        <w:t xml:space="preserve"> года</w:t>
      </w:r>
      <w:r w:rsidRPr="00FE386B">
        <w:rPr>
          <w:rFonts w:ascii="GHEA Grapalat" w:hAnsi="GHEA Grapalat"/>
          <w:i w:val="0"/>
          <w:sz w:val="22"/>
          <w:szCs w:val="22"/>
          <w:lang w:val="hy-AM"/>
        </w:rPr>
        <w:t xml:space="preserve"> </w:t>
      </w:r>
      <w:r w:rsidRPr="00FE386B">
        <w:rPr>
          <w:rFonts w:ascii="GHEA Grapalat" w:hAnsi="GHEA Grapalat"/>
          <w:i w:val="0"/>
          <w:sz w:val="22"/>
          <w:szCs w:val="22"/>
        </w:rPr>
        <w:t xml:space="preserve"> №</w:t>
      </w:r>
      <w:r w:rsidR="00A51B66">
        <w:rPr>
          <w:rFonts w:ascii="GHEA Grapalat" w:hAnsi="GHEA Grapalat"/>
          <w:i w:val="0"/>
          <w:sz w:val="22"/>
          <w:szCs w:val="22"/>
          <w:lang w:val="en-US"/>
        </w:rPr>
        <w:t xml:space="preserve"> </w:t>
      </w:r>
      <w:r w:rsidR="0035299B">
        <w:rPr>
          <w:rFonts w:ascii="GHEA Grapalat" w:hAnsi="GHEA Grapalat"/>
          <w:i w:val="0"/>
          <w:sz w:val="22"/>
          <w:szCs w:val="22"/>
          <w:lang w:val="hy-AM"/>
        </w:rPr>
        <w:t>2</w:t>
      </w:r>
      <w:r w:rsidRPr="00FE386B">
        <w:rPr>
          <w:rFonts w:ascii="GHEA Grapalat" w:hAnsi="GHEA Grapalat"/>
          <w:i w:val="0"/>
          <w:sz w:val="22"/>
          <w:szCs w:val="22"/>
        </w:rPr>
        <w:t xml:space="preserve"> </w:t>
      </w:r>
    </w:p>
    <w:p w14:paraId="6F4D7614" w14:textId="282466B9" w:rsidR="009510AB" w:rsidRPr="0071420A" w:rsidRDefault="009510AB" w:rsidP="009510AB">
      <w:pPr>
        <w:pStyle w:val="BodyTextIndent"/>
        <w:widowControl w:val="0"/>
        <w:spacing w:line="240" w:lineRule="auto"/>
        <w:ind w:firstLine="0"/>
        <w:jc w:val="center"/>
        <w:rPr>
          <w:rFonts w:ascii="GHEA Grapalat" w:hAnsi="GHEA Grapalat"/>
          <w:b/>
          <w:bCs/>
          <w:i w:val="0"/>
          <w:sz w:val="22"/>
          <w:szCs w:val="22"/>
          <w:lang w:val="hy-AM"/>
        </w:rPr>
      </w:pPr>
      <w:r w:rsidRPr="00FE386B">
        <w:rPr>
          <w:rFonts w:ascii="GHEA Grapalat" w:hAnsi="GHEA Grapalat"/>
          <w:i w:val="0"/>
          <w:sz w:val="22"/>
          <w:szCs w:val="22"/>
        </w:rPr>
        <w:t xml:space="preserve">Код процедуры  </w:t>
      </w:r>
      <w:r w:rsidR="00A51B66">
        <w:rPr>
          <w:rFonts w:ascii="GHEA Grapalat" w:hAnsi="GHEA Grapalat"/>
          <w:b/>
          <w:bCs/>
          <w:i w:val="0"/>
          <w:sz w:val="22"/>
          <w:szCs w:val="22"/>
        </w:rPr>
        <w:t>EET-GHAPDzB-</w:t>
      </w:r>
      <w:r w:rsidR="001D41B0">
        <w:rPr>
          <w:rFonts w:ascii="GHEA Grapalat" w:hAnsi="GHEA Grapalat"/>
          <w:b/>
          <w:bCs/>
          <w:i w:val="0"/>
          <w:sz w:val="22"/>
          <w:szCs w:val="22"/>
        </w:rPr>
        <w:t>26/23</w:t>
      </w:r>
    </w:p>
    <w:p w14:paraId="3A4CCC24" w14:textId="77777777" w:rsidR="009510AB" w:rsidRPr="00FE386B" w:rsidRDefault="009510AB" w:rsidP="009510AB">
      <w:pPr>
        <w:pStyle w:val="BodyTextIndent"/>
        <w:widowControl w:val="0"/>
        <w:spacing w:line="240" w:lineRule="auto"/>
        <w:ind w:firstLine="0"/>
        <w:jc w:val="center"/>
        <w:rPr>
          <w:rFonts w:ascii="GHEA Grapalat" w:hAnsi="GHEA Grapalat"/>
          <w:b/>
          <w:bCs/>
          <w:i w:val="0"/>
          <w:sz w:val="22"/>
          <w:szCs w:val="22"/>
          <w:lang w:val="hy-AM"/>
        </w:rPr>
      </w:pPr>
    </w:p>
    <w:p w14:paraId="1939469E" w14:textId="77777777" w:rsidR="00A51B66" w:rsidRPr="00FE386B" w:rsidRDefault="00A51B66" w:rsidP="00A51B66">
      <w:pPr>
        <w:pStyle w:val="BodyTextIndent"/>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 xml:space="preserve">Заказчик </w:t>
      </w:r>
      <w:r w:rsidRPr="00FE386B">
        <w:rPr>
          <w:rFonts w:ascii="GHEA Grapalat" w:hAnsi="GHEA Grapalat"/>
          <w:b/>
          <w:bCs/>
          <w:i w:val="0"/>
          <w:sz w:val="22"/>
          <w:szCs w:val="22"/>
        </w:rPr>
        <w:t>ЗАО ЭЛЕКТРАТРАНСПОРТ ЕРЕВАНА</w:t>
      </w:r>
      <w:r w:rsidRPr="00FE386B">
        <w:rPr>
          <w:rFonts w:ascii="GHEA Grapalat" w:hAnsi="GHEA Grapalat"/>
          <w:i w:val="0"/>
          <w:sz w:val="22"/>
          <w:szCs w:val="22"/>
        </w:rPr>
        <w:t xml:space="preserve">, находящийся по адресу: </w:t>
      </w:r>
      <w:r w:rsidRPr="00FE386B">
        <w:rPr>
          <w:rFonts w:ascii="GHEA Grapalat" w:hAnsi="GHEA Grapalat"/>
          <w:b/>
          <w:bCs/>
          <w:i w:val="0"/>
          <w:sz w:val="22"/>
          <w:szCs w:val="22"/>
        </w:rPr>
        <w:t>РА, г. Ереван, Багратуняц 44</w:t>
      </w:r>
      <w:r w:rsidRPr="00FE386B">
        <w:rPr>
          <w:rFonts w:ascii="GHEA Grapalat" w:hAnsi="GHEA Grapalat"/>
          <w:i w:val="0"/>
          <w:sz w:val="22"/>
          <w:szCs w:val="22"/>
        </w:rPr>
        <w:t xml:space="preserve"> объявляет запрос котировок</w:t>
      </w:r>
      <w:r w:rsidRPr="00FE386B">
        <w:rPr>
          <w:rFonts w:ascii="GHEA Grapalat" w:hAnsi="GHEA Grapalat"/>
          <w:i w:val="0"/>
          <w:sz w:val="22"/>
          <w:szCs w:val="22"/>
          <w:lang w:val="hy-AM"/>
        </w:rPr>
        <w:t xml:space="preserve"> </w:t>
      </w:r>
      <w:r w:rsidRPr="00FE386B">
        <w:rPr>
          <w:rFonts w:ascii="GHEA Grapalat" w:hAnsi="GHEA Grapalat"/>
          <w:b/>
          <w:i w:val="0"/>
          <w:sz w:val="22"/>
          <w:szCs w:val="22"/>
        </w:rPr>
        <w:t xml:space="preserve">на основании пункта 2 статьи 15 части 6 Закона РА </w:t>
      </w:r>
      <w:r>
        <w:rPr>
          <w:rFonts w:ascii="GHEA Grapalat" w:hAnsi="GHEA Grapalat"/>
          <w:b/>
          <w:i w:val="0"/>
          <w:sz w:val="22"/>
          <w:szCs w:val="22"/>
        </w:rPr>
        <w:t>«</w:t>
      </w:r>
      <w:r w:rsidRPr="00FE386B">
        <w:rPr>
          <w:rFonts w:ascii="GHEA Grapalat" w:hAnsi="GHEA Grapalat"/>
          <w:b/>
          <w:i w:val="0"/>
          <w:sz w:val="22"/>
          <w:szCs w:val="22"/>
        </w:rPr>
        <w:t>О закупках</w:t>
      </w:r>
      <w:r>
        <w:rPr>
          <w:rFonts w:ascii="GHEA Grapalat" w:hAnsi="GHEA Grapalat"/>
          <w:b/>
          <w:i w:val="0"/>
          <w:sz w:val="22"/>
          <w:szCs w:val="22"/>
        </w:rPr>
        <w:t></w:t>
      </w:r>
      <w:r w:rsidRPr="00FE386B">
        <w:rPr>
          <w:rFonts w:ascii="GHEA Grapalat" w:hAnsi="GHEA Grapalat"/>
          <w:i w:val="0"/>
          <w:sz w:val="22"/>
          <w:szCs w:val="22"/>
          <w:lang w:val="hy-AM"/>
        </w:rPr>
        <w:t xml:space="preserve"> </w:t>
      </w:r>
      <w:r w:rsidRPr="00FE386B">
        <w:rPr>
          <w:rFonts w:ascii="GHEA Grapalat" w:hAnsi="GHEA Grapalat"/>
          <w:i w:val="0"/>
          <w:sz w:val="22"/>
          <w:szCs w:val="22"/>
        </w:rPr>
        <w:t>, который осуществляется в один этап.</w:t>
      </w:r>
    </w:p>
    <w:p w14:paraId="60EA8173" w14:textId="0CBE96F4" w:rsidR="009510AB" w:rsidRPr="00FE386B" w:rsidRDefault="009510AB" w:rsidP="009510AB">
      <w:pPr>
        <w:pStyle w:val="BodyTextIndent"/>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Участнику, отобранному по итогам настоящей процедуры, в</w:t>
      </w:r>
      <w:r w:rsidRPr="00FE386B">
        <w:rPr>
          <w:rFonts w:ascii="Calibri" w:hAnsi="Calibri" w:cs="Calibri"/>
          <w:i w:val="0"/>
          <w:sz w:val="22"/>
          <w:szCs w:val="22"/>
        </w:rPr>
        <w:t> </w:t>
      </w:r>
      <w:r w:rsidRPr="00FE386B">
        <w:rPr>
          <w:rFonts w:ascii="GHEA Grapalat" w:hAnsi="GHEA Grapalat"/>
          <w:i w:val="0"/>
          <w:sz w:val="22"/>
          <w:szCs w:val="22"/>
        </w:rPr>
        <w:t>установленном</w:t>
      </w:r>
      <w:r w:rsidRPr="00FE386B">
        <w:rPr>
          <w:rFonts w:ascii="Calibri" w:hAnsi="Calibri" w:cs="Calibri"/>
          <w:i w:val="0"/>
          <w:sz w:val="22"/>
          <w:szCs w:val="22"/>
        </w:rPr>
        <w:t> </w:t>
      </w:r>
      <w:r w:rsidRPr="00FE386B">
        <w:rPr>
          <w:rFonts w:ascii="GHEA Grapalat" w:hAnsi="GHEA Grapalat"/>
          <w:i w:val="0"/>
          <w:sz w:val="22"/>
          <w:szCs w:val="22"/>
        </w:rPr>
        <w:t xml:space="preserve">порядке будет предложено заключить договор на </w:t>
      </w:r>
      <w:r w:rsidRPr="00A51B66">
        <w:rPr>
          <w:rFonts w:ascii="GHEA Grapalat" w:hAnsi="GHEA Grapalat"/>
          <w:i w:val="0"/>
          <w:color w:val="000000" w:themeColor="text1"/>
          <w:sz w:val="22"/>
          <w:szCs w:val="22"/>
        </w:rPr>
        <w:t xml:space="preserve">поставку  </w:t>
      </w:r>
      <w:r w:rsidR="00F05AC9" w:rsidRPr="00F05AC9">
        <w:rPr>
          <w:rFonts w:ascii="GHEA Grapalat" w:hAnsi="GHEA Grapalat"/>
          <w:b/>
          <w:bCs/>
          <w:i w:val="0"/>
          <w:color w:val="000000" w:themeColor="text1"/>
          <w:sz w:val="22"/>
          <w:szCs w:val="22"/>
        </w:rPr>
        <w:t>разъемы и контактные элементы</w:t>
      </w:r>
      <w:r w:rsidR="00A51B66" w:rsidRPr="00A51B66">
        <w:rPr>
          <w:rFonts w:ascii="GHEA Grapalat" w:hAnsi="GHEA Grapalat"/>
          <w:b/>
          <w:bCs/>
          <w:i w:val="0"/>
          <w:color w:val="000000" w:themeColor="text1"/>
          <w:sz w:val="22"/>
          <w:szCs w:val="22"/>
        </w:rPr>
        <w:t xml:space="preserve"> </w:t>
      </w:r>
      <w:r w:rsidRPr="00FE386B">
        <w:rPr>
          <w:rFonts w:ascii="GHEA Grapalat" w:hAnsi="GHEA Grapalat"/>
          <w:i w:val="0"/>
          <w:sz w:val="22"/>
          <w:szCs w:val="22"/>
        </w:rPr>
        <w:t>(далее — договор).</w:t>
      </w:r>
    </w:p>
    <w:p w14:paraId="70B0CDC4" w14:textId="77777777" w:rsidR="00357D48" w:rsidRPr="00FE386B" w:rsidRDefault="00A20B69"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FE386B">
        <w:rPr>
          <w:rFonts w:ascii="Courier New" w:hAnsi="Courier New" w:cs="Courier New"/>
          <w:i w:val="0"/>
          <w:sz w:val="22"/>
          <w:szCs w:val="22"/>
          <w:lang w:val="en-US"/>
        </w:rPr>
        <w:t> </w:t>
      </w:r>
      <w:r w:rsidR="00F95E94" w:rsidRPr="00FE386B">
        <w:rPr>
          <w:rFonts w:ascii="GHEA Grapalat" w:hAnsi="GHEA Grapalat"/>
          <w:i w:val="0"/>
          <w:sz w:val="22"/>
          <w:szCs w:val="22"/>
        </w:rPr>
        <w:t>настоящей процедуре</w:t>
      </w:r>
      <w:r w:rsidRPr="00FE386B">
        <w:rPr>
          <w:rFonts w:ascii="GHEA Grapalat" w:hAnsi="GHEA Grapalat"/>
          <w:i w:val="0"/>
          <w:sz w:val="22"/>
          <w:szCs w:val="22"/>
        </w:rPr>
        <w:t>.</w:t>
      </w:r>
    </w:p>
    <w:p w14:paraId="49D2DCD3" w14:textId="77777777" w:rsidR="001E6506" w:rsidRPr="00FE386B" w:rsidRDefault="00052084"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Условия </w:t>
      </w:r>
      <w:r w:rsidR="00677658" w:rsidRPr="00FE386B">
        <w:rPr>
          <w:rFonts w:ascii="GHEA Grapalat" w:hAnsi="GHEA Grapalat"/>
          <w:i w:val="0"/>
          <w:sz w:val="22"/>
          <w:szCs w:val="22"/>
        </w:rPr>
        <w:t xml:space="preserve">предъявляемые </w:t>
      </w:r>
      <w:r w:rsidR="00FD0B1A" w:rsidRPr="00FE386B">
        <w:rPr>
          <w:rFonts w:ascii="GHEA Grapalat" w:hAnsi="GHEA Grapalat"/>
          <w:i w:val="0"/>
          <w:sz w:val="22"/>
          <w:szCs w:val="22"/>
        </w:rPr>
        <w:t xml:space="preserve">к </w:t>
      </w:r>
      <w:r w:rsidR="00677658" w:rsidRPr="00FE386B">
        <w:rPr>
          <w:rFonts w:ascii="GHEA Grapalat" w:hAnsi="GHEA Grapalat"/>
          <w:i w:val="0"/>
          <w:sz w:val="22"/>
          <w:szCs w:val="22"/>
        </w:rPr>
        <w:t xml:space="preserve">лицам, не имеющим права на участие в </w:t>
      </w:r>
      <w:r w:rsidRPr="00FE386B">
        <w:rPr>
          <w:rFonts w:ascii="GHEA Grapalat" w:hAnsi="GHEA Grapalat"/>
          <w:i w:val="0"/>
          <w:sz w:val="22"/>
          <w:szCs w:val="22"/>
        </w:rPr>
        <w:t xml:space="preserve"> данной </w:t>
      </w:r>
      <w:r w:rsidR="006F297B" w:rsidRPr="00FE386B">
        <w:rPr>
          <w:rFonts w:ascii="GHEA Grapalat" w:hAnsi="GHEA Grapalat"/>
          <w:i w:val="0"/>
          <w:sz w:val="22"/>
          <w:szCs w:val="22"/>
        </w:rPr>
        <w:t>процедуре</w:t>
      </w:r>
      <w:r w:rsidR="00677658" w:rsidRPr="00FE386B">
        <w:rPr>
          <w:rFonts w:ascii="GHEA Grapalat" w:hAnsi="GHEA Grapalat"/>
          <w:i w:val="0"/>
          <w:sz w:val="22"/>
          <w:szCs w:val="22"/>
        </w:rPr>
        <w:t>, а также участникам, установлены приглашением на настоящую процедуру.</w:t>
      </w:r>
      <w:r w:rsidRPr="00FE386B" w:rsidDel="00052084">
        <w:rPr>
          <w:rFonts w:ascii="GHEA Grapalat" w:hAnsi="GHEA Grapalat"/>
          <w:i w:val="0"/>
          <w:sz w:val="22"/>
          <w:szCs w:val="22"/>
        </w:rPr>
        <w:t xml:space="preserve"> </w:t>
      </w:r>
    </w:p>
    <w:p w14:paraId="396E77F9" w14:textId="77777777" w:rsidR="00357D48" w:rsidRPr="00FE386B" w:rsidRDefault="00EE73A8"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FE386B">
        <w:rPr>
          <w:rFonts w:ascii="GHEA Grapalat" w:hAnsi="GHEA Grapalat"/>
          <w:i w:val="0"/>
          <w:sz w:val="22"/>
          <w:szCs w:val="22"/>
        </w:rPr>
        <w:t>удовлетворительно</w:t>
      </w:r>
      <w:r w:rsidR="007442CF" w:rsidRPr="00FE386B">
        <w:rPr>
          <w:rFonts w:ascii="GHEA Grapalat" w:hAnsi="GHEA Grapalat"/>
          <w:i w:val="0"/>
          <w:sz w:val="22"/>
          <w:szCs w:val="22"/>
          <w:lang w:val="hy-AM"/>
        </w:rPr>
        <w:t xml:space="preserve"> </w:t>
      </w:r>
      <w:r w:rsidR="007442CF" w:rsidRPr="00FE386B">
        <w:rPr>
          <w:rFonts w:ascii="GHEA Grapalat" w:hAnsi="GHEA Grapalat"/>
          <w:i w:val="0"/>
          <w:sz w:val="22"/>
          <w:szCs w:val="22"/>
        </w:rPr>
        <w:t xml:space="preserve">по </w:t>
      </w:r>
      <w:r w:rsidR="00830445" w:rsidRPr="00FE386B">
        <w:rPr>
          <w:rFonts w:ascii="GHEA Grapalat" w:hAnsi="GHEA Grapalat"/>
          <w:i w:val="0"/>
          <w:sz w:val="22"/>
          <w:szCs w:val="22"/>
        </w:rPr>
        <w:t xml:space="preserve">неценовым </w:t>
      </w:r>
      <w:r w:rsidR="007442CF" w:rsidRPr="00FE386B">
        <w:rPr>
          <w:rFonts w:ascii="GHEA Grapalat" w:hAnsi="GHEA Grapalat"/>
          <w:i w:val="0"/>
          <w:sz w:val="22"/>
          <w:szCs w:val="22"/>
        </w:rPr>
        <w:t>условиям</w:t>
      </w:r>
      <w:r w:rsidRPr="00FE386B">
        <w:rPr>
          <w:rFonts w:ascii="GHEA Grapalat" w:hAnsi="GHEA Grapalat"/>
          <w:i w:val="0"/>
          <w:sz w:val="22"/>
          <w:szCs w:val="22"/>
        </w:rPr>
        <w:t>, по принципу предпочтения, отдаваемого участнику, представившему м</w:t>
      </w:r>
      <w:r w:rsidR="003F762C" w:rsidRPr="00FE386B">
        <w:rPr>
          <w:rFonts w:ascii="GHEA Grapalat" w:hAnsi="GHEA Grapalat"/>
          <w:i w:val="0"/>
          <w:sz w:val="22"/>
          <w:szCs w:val="22"/>
        </w:rPr>
        <w:t>инимальное ценовое предложение.</w:t>
      </w:r>
    </w:p>
    <w:p w14:paraId="5D380560" w14:textId="77777777" w:rsidR="0067579A" w:rsidRPr="00FE386B" w:rsidRDefault="00357D48" w:rsidP="00B46D58">
      <w:pPr>
        <w:pStyle w:val="BodyTextIndent"/>
        <w:widowControl w:val="0"/>
        <w:spacing w:after="160" w:line="240" w:lineRule="auto"/>
        <w:ind w:firstLine="567"/>
        <w:rPr>
          <w:rFonts w:ascii="GHEA Grapalat" w:hAnsi="GHEA Grapalat"/>
          <w:i w:val="0"/>
          <w:spacing w:val="-6"/>
          <w:sz w:val="22"/>
          <w:szCs w:val="22"/>
        </w:rPr>
      </w:pPr>
      <w:r w:rsidRPr="00FE386B">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FE386B">
        <w:rPr>
          <w:rFonts w:ascii="Courier New" w:hAnsi="Courier New" w:cs="Courier New"/>
          <w:i w:val="0"/>
          <w:spacing w:val="-6"/>
          <w:sz w:val="22"/>
          <w:szCs w:val="22"/>
          <w:lang w:val="en-US"/>
        </w:rPr>
        <w:t> </w:t>
      </w:r>
      <w:r w:rsidRPr="00FE386B">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111B0E25" w14:textId="1CB0A37B" w:rsidR="009510AB" w:rsidRPr="00FE386B" w:rsidRDefault="009510AB" w:rsidP="009510AB">
      <w:pPr>
        <w:widowControl w:val="0"/>
        <w:jc w:val="both"/>
        <w:rPr>
          <w:rFonts w:ascii="GHEA Grapalat" w:hAnsi="GHEA Grapalat"/>
          <w:sz w:val="22"/>
          <w:szCs w:val="22"/>
        </w:rPr>
      </w:pPr>
      <w:r w:rsidRPr="00FE386B">
        <w:rPr>
          <w:rFonts w:ascii="GHEA Grapalat" w:hAnsi="GHEA Grapalat"/>
          <w:sz w:val="22"/>
          <w:szCs w:val="22"/>
        </w:rPr>
        <w:t>Заявки на на запрос котировок необходимо подавать по адресу</w:t>
      </w:r>
      <w:r w:rsidRPr="00FE386B">
        <w:rPr>
          <w:rFonts w:ascii="GHEA Grapalat" w:hAnsi="GHEA Grapalat"/>
          <w:spacing w:val="6"/>
          <w:sz w:val="22"/>
          <w:szCs w:val="22"/>
        </w:rPr>
        <w:t xml:space="preserve"> </w:t>
      </w:r>
      <w:r w:rsidRPr="00FE386B">
        <w:rPr>
          <w:rFonts w:ascii="GHEA Grapalat" w:hAnsi="GHEA Grapalat"/>
          <w:b/>
          <w:sz w:val="22"/>
          <w:szCs w:val="22"/>
        </w:rPr>
        <w:t xml:space="preserve">РА, г. Ереван, Багратуняц 44 </w:t>
      </w:r>
      <w:r w:rsidRPr="00FE386B">
        <w:rPr>
          <w:rFonts w:ascii="GHEA Grapalat" w:hAnsi="GHEA Grapalat"/>
          <w:sz w:val="22"/>
          <w:szCs w:val="22"/>
        </w:rPr>
        <w:t xml:space="preserve">в документарной форме, до </w:t>
      </w:r>
      <w:r w:rsidR="00A51B66">
        <w:rPr>
          <w:rFonts w:ascii="GHEA Grapalat" w:hAnsi="GHEA Grapalat"/>
          <w:b/>
          <w:sz w:val="22"/>
          <w:szCs w:val="22"/>
        </w:rPr>
        <w:t xml:space="preserve">16։00 </w:t>
      </w:r>
      <w:r w:rsidR="00A37F17">
        <w:rPr>
          <w:rFonts w:ascii="GHEA Grapalat" w:hAnsi="GHEA Grapalat"/>
          <w:b/>
          <w:sz w:val="22"/>
          <w:szCs w:val="22"/>
        </w:rPr>
        <w:t xml:space="preserve">часов </w:t>
      </w:r>
      <w:r w:rsidR="00A37F17" w:rsidRPr="00F739AB">
        <w:rPr>
          <w:rFonts w:ascii="GHEA Grapalat" w:hAnsi="GHEA Grapalat"/>
          <w:b/>
          <w:sz w:val="22"/>
          <w:szCs w:val="22"/>
        </w:rPr>
        <w:t>7</w:t>
      </w:r>
      <w:r w:rsidR="00FD0443">
        <w:rPr>
          <w:rFonts w:ascii="GHEA Grapalat" w:hAnsi="GHEA Grapalat"/>
          <w:b/>
          <w:sz w:val="22"/>
          <w:szCs w:val="22"/>
        </w:rPr>
        <w:t xml:space="preserve">-го дня </w:t>
      </w:r>
      <w:r w:rsidRPr="00FE386B">
        <w:rPr>
          <w:rFonts w:ascii="GHEA Grapalat" w:hAnsi="GHEA Grapalat"/>
          <w:sz w:val="22"/>
          <w:szCs w:val="22"/>
        </w:rPr>
        <w:t xml:space="preserve">со дня опубликования настоящего объявления. </w:t>
      </w:r>
    </w:p>
    <w:p w14:paraId="55FA5225" w14:textId="77777777" w:rsidR="009510AB" w:rsidRPr="00FE386B" w:rsidRDefault="009510AB" w:rsidP="009510AB">
      <w:pPr>
        <w:widowControl w:val="0"/>
        <w:ind w:firstLine="567"/>
        <w:jc w:val="both"/>
        <w:rPr>
          <w:rFonts w:ascii="GHEA Grapalat" w:hAnsi="GHEA Grapalat"/>
          <w:spacing w:val="6"/>
          <w:sz w:val="22"/>
          <w:szCs w:val="22"/>
        </w:rPr>
      </w:pPr>
      <w:r w:rsidRPr="00FE386B">
        <w:rPr>
          <w:rFonts w:ascii="GHEA Grapalat" w:hAnsi="GHEA Grapalat"/>
          <w:sz w:val="22"/>
          <w:szCs w:val="22"/>
        </w:rPr>
        <w:t>Кроме армянского языка заявки могут быть поданы также на английском или русском языке.</w:t>
      </w:r>
    </w:p>
    <w:p w14:paraId="7F2E31D3" w14:textId="1736C5D1" w:rsidR="009510AB" w:rsidRPr="00945FFE" w:rsidRDefault="009510AB" w:rsidP="009510AB">
      <w:pPr>
        <w:widowControl w:val="0"/>
        <w:ind w:firstLine="567"/>
        <w:jc w:val="both"/>
        <w:rPr>
          <w:rFonts w:ascii="GHEA Grapalat" w:hAnsi="GHEA Grapalat"/>
          <w:sz w:val="22"/>
          <w:szCs w:val="22"/>
        </w:rPr>
      </w:pPr>
      <w:r w:rsidRPr="00FE386B">
        <w:rPr>
          <w:rFonts w:ascii="GHEA Grapalat" w:hAnsi="GHEA Grapalat"/>
          <w:sz w:val="22"/>
          <w:szCs w:val="22"/>
        </w:rPr>
        <w:t xml:space="preserve">Вскрытие заявок будет проводиться по адресу </w:t>
      </w:r>
      <w:r w:rsidRPr="00FE386B">
        <w:rPr>
          <w:rFonts w:ascii="GHEA Grapalat" w:hAnsi="GHEA Grapalat"/>
          <w:b/>
          <w:sz w:val="22"/>
          <w:szCs w:val="22"/>
        </w:rPr>
        <w:t>РА, г. Ереван, Багратуняц 44</w:t>
      </w:r>
      <w:r w:rsidRPr="00FE386B">
        <w:rPr>
          <w:rFonts w:ascii="GHEA Grapalat" w:hAnsi="GHEA Grapalat"/>
          <w:sz w:val="22"/>
          <w:szCs w:val="22"/>
        </w:rPr>
        <w:t xml:space="preserve">, в </w:t>
      </w:r>
      <w:r w:rsidR="00A51B66">
        <w:rPr>
          <w:rFonts w:ascii="GHEA Grapalat" w:hAnsi="GHEA Grapalat"/>
          <w:b/>
          <w:sz w:val="22"/>
          <w:szCs w:val="22"/>
        </w:rPr>
        <w:t xml:space="preserve">16։00 </w:t>
      </w:r>
      <w:r w:rsidR="00FD0443">
        <w:rPr>
          <w:rFonts w:ascii="GHEA Grapalat" w:hAnsi="GHEA Grapalat"/>
          <w:b/>
          <w:sz w:val="22"/>
          <w:szCs w:val="22"/>
        </w:rPr>
        <w:t xml:space="preserve">часов </w:t>
      </w:r>
      <w:r w:rsidR="00F05AC9">
        <w:rPr>
          <w:rFonts w:ascii="GHEA Grapalat" w:hAnsi="GHEA Grapalat"/>
          <w:b/>
          <w:sz w:val="22"/>
          <w:szCs w:val="22"/>
          <w:lang w:val="en-US"/>
        </w:rPr>
        <w:t>28</w:t>
      </w:r>
      <w:r w:rsidR="0069219D">
        <w:rPr>
          <w:rFonts w:ascii="GHEA Grapalat" w:hAnsi="GHEA Grapalat"/>
          <w:b/>
          <w:sz w:val="22"/>
          <w:szCs w:val="22"/>
        </w:rPr>
        <w:t>.</w:t>
      </w:r>
      <w:r w:rsidR="00F05AC9">
        <w:rPr>
          <w:rFonts w:ascii="GHEA Grapalat" w:hAnsi="GHEA Grapalat"/>
          <w:b/>
          <w:sz w:val="22"/>
          <w:szCs w:val="22"/>
          <w:lang w:val="en-US"/>
        </w:rPr>
        <w:t>04.</w:t>
      </w:r>
      <w:r w:rsidR="0069219D">
        <w:rPr>
          <w:rFonts w:ascii="GHEA Grapalat" w:hAnsi="GHEA Grapalat"/>
          <w:b/>
          <w:sz w:val="22"/>
          <w:szCs w:val="22"/>
        </w:rPr>
        <w:t>2026</w:t>
      </w:r>
      <w:r w:rsidRPr="00945FFE">
        <w:rPr>
          <w:rFonts w:ascii="GHEA Grapalat" w:hAnsi="GHEA Grapalat"/>
          <w:b/>
          <w:sz w:val="22"/>
          <w:szCs w:val="22"/>
        </w:rPr>
        <w:t xml:space="preserve"> года</w:t>
      </w:r>
      <w:r w:rsidRPr="00945FFE">
        <w:rPr>
          <w:rFonts w:ascii="GHEA Grapalat" w:hAnsi="GHEA Grapalat"/>
          <w:sz w:val="22"/>
          <w:szCs w:val="22"/>
        </w:rPr>
        <w:t>.</w:t>
      </w:r>
    </w:p>
    <w:p w14:paraId="2A3A6A6F" w14:textId="77777777" w:rsidR="009510AB" w:rsidRPr="00FE386B" w:rsidRDefault="009510AB" w:rsidP="009510AB">
      <w:pPr>
        <w:widowControl w:val="0"/>
        <w:ind w:firstLine="567"/>
        <w:jc w:val="both"/>
        <w:rPr>
          <w:rFonts w:ascii="GHEA Grapalat" w:hAnsi="GHEA Grapalat"/>
          <w:sz w:val="22"/>
          <w:szCs w:val="22"/>
        </w:rPr>
      </w:pPr>
      <w:r w:rsidRPr="00FE386B">
        <w:rPr>
          <w:rFonts w:ascii="GHEA Grapalat" w:hAnsi="GHEA Grapalat"/>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5224A90E" w14:textId="034310EF" w:rsidR="00AD18AA" w:rsidRPr="0069219D" w:rsidRDefault="00AD18AA" w:rsidP="00AD18AA">
      <w:pPr>
        <w:ind w:firstLine="540"/>
        <w:jc w:val="both"/>
        <w:rPr>
          <w:rFonts w:ascii="GHEA Grapalat" w:hAnsi="GHEA Grapalat"/>
          <w:sz w:val="22"/>
          <w:szCs w:val="22"/>
          <w:lang w:val="en-US"/>
        </w:rPr>
      </w:pPr>
      <w:r w:rsidRPr="00AD18AA">
        <w:rPr>
          <w:rFonts w:ascii="GHEA Grapalat" w:hAnsi="GHEA Grapalat"/>
          <w:sz w:val="22"/>
          <w:szCs w:val="22"/>
        </w:rPr>
        <w:t xml:space="preserve">Для получения дополнительной информации, связанной с настоящим объявлением, можно обратиться к секретарю Оценочной комиссии </w:t>
      </w:r>
      <w:r w:rsidR="0069219D">
        <w:rPr>
          <w:rFonts w:ascii="GHEA Grapalat" w:hAnsi="GHEA Grapalat"/>
          <w:sz w:val="22"/>
          <w:szCs w:val="22"/>
          <w:lang w:val="en-US"/>
        </w:rPr>
        <w:t>С.Арутюнян.</w:t>
      </w:r>
    </w:p>
    <w:p w14:paraId="637653E1" w14:textId="5D887274" w:rsidR="00AD18AA" w:rsidRPr="0069219D" w:rsidRDefault="00AD18AA" w:rsidP="00AD18AA">
      <w:pPr>
        <w:ind w:firstLine="540"/>
        <w:jc w:val="both"/>
        <w:rPr>
          <w:rFonts w:ascii="GHEA Grapalat" w:hAnsi="GHEA Grapalat"/>
          <w:sz w:val="22"/>
          <w:szCs w:val="22"/>
          <w:lang w:val="en-US"/>
        </w:rPr>
      </w:pPr>
      <w:r w:rsidRPr="00AD18AA">
        <w:rPr>
          <w:rFonts w:ascii="GHEA Grapalat" w:hAnsi="GHEA Grapalat"/>
          <w:sz w:val="22"/>
          <w:szCs w:val="22"/>
        </w:rPr>
        <w:t xml:space="preserve">Телефон: </w:t>
      </w:r>
      <w:r w:rsidR="0069219D">
        <w:rPr>
          <w:rFonts w:ascii="GHEA Grapalat" w:hAnsi="GHEA Grapalat"/>
          <w:sz w:val="22"/>
          <w:szCs w:val="22"/>
          <w:lang w:val="en-US"/>
        </w:rPr>
        <w:t>093 250285</w:t>
      </w:r>
    </w:p>
    <w:p w14:paraId="386B7B07" w14:textId="2664CB49" w:rsidR="009510AB" w:rsidRPr="00AD18AA" w:rsidRDefault="009510AB" w:rsidP="009510AB">
      <w:pPr>
        <w:ind w:firstLine="540"/>
        <w:jc w:val="both"/>
        <w:rPr>
          <w:rFonts w:ascii="GHEA Grapalat" w:hAnsi="GHEA Grapalat"/>
          <w:sz w:val="22"/>
          <w:szCs w:val="22"/>
        </w:rPr>
      </w:pPr>
      <w:r w:rsidRPr="00AD18AA">
        <w:rPr>
          <w:rFonts w:ascii="GHEA Grapalat" w:hAnsi="GHEA Grapalat"/>
          <w:sz w:val="22"/>
          <w:szCs w:val="22"/>
        </w:rPr>
        <w:t xml:space="preserve">Эл.почта: </w:t>
      </w:r>
      <w:hyperlink r:id="rId8" w:history="1">
        <w:r w:rsidR="0071420A" w:rsidRPr="00E364AD">
          <w:rPr>
            <w:rStyle w:val="Hyperlink"/>
            <w:rFonts w:ascii="GHEA Grapalat" w:hAnsi="GHEA Grapalat"/>
          </w:rPr>
          <w:t>el.trans.gnum@mail.r</w:t>
        </w:r>
        <w:r w:rsidR="0071420A" w:rsidRPr="00E364AD">
          <w:rPr>
            <w:rStyle w:val="Hyperlink"/>
            <w:rFonts w:ascii="GHEA Grapalat" w:hAnsi="GHEA Grapalat"/>
            <w:lang w:val="hy-AM"/>
          </w:rPr>
          <w:t>u</w:t>
        </w:r>
      </w:hyperlink>
      <w:r w:rsidR="0071420A">
        <w:rPr>
          <w:rFonts w:ascii="GHEA Grapalat" w:hAnsi="GHEA Grapalat"/>
          <w:lang w:val="hy-AM"/>
        </w:rPr>
        <w:t xml:space="preserve"> </w:t>
      </w:r>
      <w:r w:rsidR="00D86190" w:rsidRPr="00AD18AA">
        <w:rPr>
          <w:rFonts w:ascii="GHEA Grapalat" w:hAnsi="GHEA Grapalat"/>
          <w:sz w:val="22"/>
          <w:szCs w:val="22"/>
        </w:rPr>
        <w:t xml:space="preserve"> </w:t>
      </w:r>
      <w:r w:rsidR="00D86190" w:rsidRPr="00AD18AA">
        <w:rPr>
          <w:rFonts w:ascii="GHEA Grapalat" w:hAnsi="GHEA Grapalat"/>
        </w:rPr>
        <w:t xml:space="preserve">  </w:t>
      </w:r>
      <w:r w:rsidRPr="00AD18AA">
        <w:rPr>
          <w:rFonts w:ascii="GHEA Grapalat" w:hAnsi="GHEA Grapalat"/>
          <w:sz w:val="22"/>
          <w:szCs w:val="22"/>
        </w:rPr>
        <w:t xml:space="preserve"> </w:t>
      </w:r>
    </w:p>
    <w:p w14:paraId="0E5B7D7C" w14:textId="77777777" w:rsidR="009510AB" w:rsidRPr="00FE386B" w:rsidRDefault="009510AB" w:rsidP="009510AB">
      <w:pPr>
        <w:ind w:firstLine="540"/>
        <w:jc w:val="both"/>
        <w:rPr>
          <w:rFonts w:ascii="GHEA Grapalat" w:hAnsi="GHEA Grapalat" w:cs="Arial"/>
          <w:sz w:val="22"/>
          <w:szCs w:val="22"/>
          <w:lang w:val="af-ZA"/>
        </w:rPr>
      </w:pPr>
    </w:p>
    <w:p w14:paraId="66E9AB87" w14:textId="77777777" w:rsidR="009510AB" w:rsidRPr="00FE386B" w:rsidRDefault="009510AB" w:rsidP="009510AB">
      <w:pPr>
        <w:pStyle w:val="BodyTextIndent"/>
        <w:widowControl w:val="0"/>
        <w:spacing w:line="240" w:lineRule="auto"/>
        <w:ind w:firstLine="0"/>
        <w:jc w:val="left"/>
        <w:rPr>
          <w:rFonts w:ascii="GHEA Grapalat" w:hAnsi="GHEA Grapalat"/>
          <w:i w:val="0"/>
          <w:sz w:val="22"/>
          <w:szCs w:val="22"/>
        </w:rPr>
      </w:pPr>
      <w:r w:rsidRPr="00FE386B">
        <w:rPr>
          <w:rFonts w:ascii="GHEA Grapalat" w:hAnsi="GHEA Grapalat"/>
          <w:i w:val="0"/>
          <w:sz w:val="22"/>
          <w:szCs w:val="22"/>
        </w:rPr>
        <w:t xml:space="preserve">Заказчик </w:t>
      </w:r>
      <w:r w:rsidRPr="00FE386B">
        <w:rPr>
          <w:rFonts w:ascii="GHEA Grapalat" w:hAnsi="GHEA Grapalat"/>
          <w:b/>
          <w:i w:val="0"/>
          <w:sz w:val="22"/>
          <w:szCs w:val="22"/>
        </w:rPr>
        <w:t>ЗАО ЭЛЕКТРАТРАНСПОРТ ЕРЕВАНА</w:t>
      </w:r>
    </w:p>
    <w:p w14:paraId="3602002F" w14:textId="7AE2F19D" w:rsidR="009510AB" w:rsidRPr="00FE386B" w:rsidRDefault="00915A97" w:rsidP="00AC7ECC">
      <w:pPr>
        <w:pStyle w:val="BodyTextIndent"/>
        <w:widowControl w:val="0"/>
        <w:spacing w:line="240" w:lineRule="auto"/>
        <w:ind w:left="3969" w:firstLine="0"/>
        <w:jc w:val="right"/>
        <w:rPr>
          <w:rFonts w:ascii="GHEA Grapalat" w:hAnsi="GHEA Grapalat"/>
          <w:sz w:val="22"/>
          <w:szCs w:val="22"/>
        </w:rPr>
      </w:pPr>
      <w:r w:rsidRPr="00FE386B">
        <w:rPr>
          <w:rFonts w:ascii="GHEA Grapalat" w:hAnsi="GHEA Grapalat" w:cs="Sylfaen"/>
          <w:b/>
        </w:rPr>
        <w:br w:type="page"/>
      </w:r>
      <w:r w:rsidR="009510AB" w:rsidRPr="00FE386B">
        <w:rPr>
          <w:rFonts w:ascii="GHEA Grapalat" w:hAnsi="GHEA Grapalat"/>
          <w:sz w:val="22"/>
          <w:szCs w:val="22"/>
        </w:rPr>
        <w:lastRenderedPageBreak/>
        <w:t>Утверждено</w:t>
      </w:r>
    </w:p>
    <w:p w14:paraId="05CDD399" w14:textId="7C663C31" w:rsidR="009510AB" w:rsidRPr="007D40EC" w:rsidRDefault="009510AB" w:rsidP="00AC7ECC">
      <w:pPr>
        <w:pStyle w:val="BodyText"/>
        <w:widowControl w:val="0"/>
        <w:spacing w:after="0"/>
        <w:ind w:firstLine="567"/>
        <w:contextualSpacing/>
        <w:jc w:val="right"/>
        <w:rPr>
          <w:rFonts w:ascii="GHEA Grapalat" w:hAnsi="GHEA Grapalat"/>
          <w:sz w:val="22"/>
          <w:szCs w:val="22"/>
          <w:lang w:val="hy-AM"/>
        </w:rPr>
      </w:pPr>
      <w:r w:rsidRPr="00FE386B">
        <w:rPr>
          <w:rFonts w:ascii="GHEA Grapalat" w:hAnsi="GHEA Grapalat"/>
          <w:sz w:val="22"/>
          <w:szCs w:val="22"/>
        </w:rPr>
        <w:t>Решением Оценочной комиссии запроса котировок</w:t>
      </w:r>
      <w:r w:rsidRPr="00FE386B">
        <w:rPr>
          <w:rFonts w:ascii="GHEA Grapalat" w:hAnsi="GHEA Grapalat"/>
          <w:sz w:val="22"/>
          <w:szCs w:val="22"/>
        </w:rPr>
        <w:br/>
        <w:t xml:space="preserve">под кодом </w:t>
      </w:r>
      <w:r w:rsidR="00A51B66">
        <w:rPr>
          <w:rFonts w:ascii="GHEA Grapalat" w:hAnsi="GHEA Grapalat"/>
          <w:b/>
          <w:bCs/>
          <w:sz w:val="22"/>
          <w:szCs w:val="22"/>
        </w:rPr>
        <w:t>EET-GHAPDzB-</w:t>
      </w:r>
      <w:r w:rsidR="001D41B0">
        <w:rPr>
          <w:rFonts w:ascii="GHEA Grapalat" w:hAnsi="GHEA Grapalat"/>
          <w:b/>
          <w:bCs/>
          <w:sz w:val="22"/>
          <w:szCs w:val="22"/>
        </w:rPr>
        <w:t>26/23</w:t>
      </w:r>
    </w:p>
    <w:p w14:paraId="443B588B" w14:textId="513545AD" w:rsidR="009510AB" w:rsidRPr="00FE386B" w:rsidRDefault="009510AB" w:rsidP="00AC7ECC">
      <w:pPr>
        <w:pStyle w:val="BodyText"/>
        <w:widowControl w:val="0"/>
        <w:spacing w:after="0"/>
        <w:ind w:firstLine="567"/>
        <w:contextualSpacing/>
        <w:jc w:val="right"/>
        <w:rPr>
          <w:rFonts w:ascii="GHEA Grapalat" w:hAnsi="GHEA Grapalat"/>
          <w:sz w:val="22"/>
          <w:szCs w:val="22"/>
        </w:rPr>
      </w:pPr>
      <w:r w:rsidRPr="00FE386B">
        <w:rPr>
          <w:rFonts w:ascii="GHEA Grapalat" w:hAnsi="GHEA Grapalat"/>
          <w:sz w:val="22"/>
          <w:szCs w:val="22"/>
        </w:rPr>
        <w:t xml:space="preserve">№ </w:t>
      </w:r>
      <w:r w:rsidR="0035299B">
        <w:rPr>
          <w:rFonts w:ascii="GHEA Grapalat" w:hAnsi="GHEA Grapalat"/>
          <w:sz w:val="22"/>
          <w:szCs w:val="22"/>
          <w:lang w:val="hy-AM"/>
        </w:rPr>
        <w:t>2</w:t>
      </w:r>
      <w:r w:rsidRPr="00FE386B">
        <w:rPr>
          <w:rFonts w:ascii="GHEA Grapalat" w:hAnsi="GHEA Grapalat"/>
          <w:sz w:val="22"/>
          <w:szCs w:val="22"/>
        </w:rPr>
        <w:t xml:space="preserve"> от </w:t>
      </w:r>
      <w:r w:rsidR="0069219D">
        <w:rPr>
          <w:rFonts w:ascii="GHEA Grapalat" w:hAnsi="GHEA Grapalat"/>
          <w:sz w:val="22"/>
          <w:szCs w:val="22"/>
          <w:lang w:val="en-US"/>
        </w:rPr>
        <w:t>2</w:t>
      </w:r>
      <w:r w:rsidR="00F05AC9">
        <w:rPr>
          <w:rFonts w:ascii="GHEA Grapalat" w:hAnsi="GHEA Grapalat"/>
          <w:sz w:val="22"/>
          <w:szCs w:val="22"/>
          <w:lang w:val="en-US"/>
        </w:rPr>
        <w:t>3</w:t>
      </w:r>
      <w:r w:rsidRPr="00FE386B">
        <w:rPr>
          <w:rFonts w:ascii="GHEA Grapalat" w:hAnsi="GHEA Grapalat"/>
          <w:sz w:val="22"/>
          <w:szCs w:val="22"/>
          <w:lang w:val="hy-AM"/>
        </w:rPr>
        <w:t>.</w:t>
      </w:r>
      <w:r w:rsidR="0069219D">
        <w:rPr>
          <w:rFonts w:ascii="GHEA Grapalat" w:hAnsi="GHEA Grapalat"/>
          <w:sz w:val="22"/>
          <w:szCs w:val="22"/>
          <w:lang w:val="en-US"/>
        </w:rPr>
        <w:t>0</w:t>
      </w:r>
      <w:r w:rsidR="00F05AC9">
        <w:rPr>
          <w:rFonts w:ascii="GHEA Grapalat" w:hAnsi="GHEA Grapalat"/>
          <w:sz w:val="22"/>
          <w:szCs w:val="22"/>
          <w:lang w:val="en-US"/>
        </w:rPr>
        <w:t>4</w:t>
      </w:r>
      <w:r w:rsidR="0069219D">
        <w:rPr>
          <w:rFonts w:ascii="GHEA Grapalat" w:hAnsi="GHEA Grapalat"/>
          <w:sz w:val="22"/>
          <w:szCs w:val="22"/>
          <w:lang w:val="en-US"/>
        </w:rPr>
        <w:t>.</w:t>
      </w:r>
      <w:r w:rsidRPr="00FE386B">
        <w:rPr>
          <w:rFonts w:ascii="GHEA Grapalat" w:hAnsi="GHEA Grapalat"/>
          <w:sz w:val="22"/>
          <w:szCs w:val="22"/>
        </w:rPr>
        <w:t>202</w:t>
      </w:r>
      <w:r w:rsidR="00FD0443" w:rsidRPr="00175671">
        <w:rPr>
          <w:rFonts w:ascii="GHEA Grapalat" w:hAnsi="GHEA Grapalat"/>
          <w:sz w:val="22"/>
          <w:szCs w:val="22"/>
        </w:rPr>
        <w:t>6</w:t>
      </w:r>
      <w:r w:rsidRPr="00FE386B">
        <w:rPr>
          <w:rFonts w:ascii="GHEA Grapalat" w:hAnsi="GHEA Grapalat"/>
          <w:sz w:val="22"/>
          <w:szCs w:val="22"/>
        </w:rPr>
        <w:t>г.</w:t>
      </w:r>
    </w:p>
    <w:p w14:paraId="33C09CAC" w14:textId="77777777" w:rsidR="009510AB" w:rsidRPr="00FE386B" w:rsidRDefault="009510AB" w:rsidP="00AC7ECC">
      <w:pPr>
        <w:pStyle w:val="BodyTextIndent"/>
        <w:widowControl w:val="0"/>
        <w:spacing w:line="240" w:lineRule="auto"/>
        <w:ind w:left="3969" w:firstLine="0"/>
        <w:jc w:val="right"/>
        <w:rPr>
          <w:rFonts w:ascii="GHEA Grapalat" w:hAnsi="GHEA Grapalat"/>
          <w:sz w:val="22"/>
          <w:szCs w:val="22"/>
        </w:rPr>
      </w:pPr>
    </w:p>
    <w:p w14:paraId="7F473398" w14:textId="77777777" w:rsidR="009510AB" w:rsidRPr="00FE386B" w:rsidRDefault="009510AB" w:rsidP="009510AB">
      <w:pPr>
        <w:pStyle w:val="BodyText"/>
        <w:widowControl w:val="0"/>
        <w:spacing w:after="0"/>
        <w:ind w:right="-7" w:firstLine="567"/>
        <w:jc w:val="center"/>
        <w:rPr>
          <w:rFonts w:ascii="GHEA Grapalat" w:hAnsi="GHEA Grapalat"/>
        </w:rPr>
      </w:pPr>
    </w:p>
    <w:p w14:paraId="69934880" w14:textId="77777777" w:rsidR="009510AB" w:rsidRPr="00FE386B" w:rsidRDefault="009510AB" w:rsidP="009510AB">
      <w:pPr>
        <w:pStyle w:val="BodyText"/>
        <w:widowControl w:val="0"/>
        <w:spacing w:after="0"/>
        <w:ind w:right="-7" w:firstLine="567"/>
        <w:jc w:val="center"/>
        <w:rPr>
          <w:rFonts w:ascii="GHEA Grapalat" w:hAnsi="GHEA Grapalat"/>
        </w:rPr>
      </w:pPr>
    </w:p>
    <w:p w14:paraId="5251411F" w14:textId="77777777" w:rsidR="009510AB" w:rsidRPr="00FE386B" w:rsidRDefault="009510AB" w:rsidP="009510AB">
      <w:pPr>
        <w:widowControl w:val="0"/>
        <w:ind w:right="-7" w:firstLine="567"/>
        <w:contextualSpacing/>
        <w:jc w:val="center"/>
        <w:rPr>
          <w:rFonts w:ascii="GHEA Grapalat" w:hAnsi="GHEA Grapalat"/>
          <w:b/>
        </w:rPr>
      </w:pPr>
      <w:r w:rsidRPr="00FE386B">
        <w:rPr>
          <w:rFonts w:ascii="GHEA Grapalat" w:hAnsi="GHEA Grapalat"/>
          <w:b/>
        </w:rPr>
        <w:t>ЗАО «ЭЛЕКТРАТРАНСПОРТ ЕРЕВАНА</w:t>
      </w:r>
    </w:p>
    <w:p w14:paraId="123C2E50" w14:textId="77777777" w:rsidR="009510AB" w:rsidRPr="00FE386B" w:rsidRDefault="009510AB" w:rsidP="009510AB">
      <w:pPr>
        <w:pStyle w:val="BodyText"/>
        <w:widowControl w:val="0"/>
        <w:spacing w:after="0"/>
        <w:ind w:right="-7" w:firstLine="567"/>
        <w:jc w:val="center"/>
        <w:rPr>
          <w:rFonts w:ascii="GHEA Grapalat" w:hAnsi="GHEA Grapalat"/>
        </w:rPr>
      </w:pPr>
    </w:p>
    <w:p w14:paraId="29C963B1" w14:textId="77777777" w:rsidR="009510AB" w:rsidRPr="00FE386B" w:rsidRDefault="009510AB" w:rsidP="009510AB">
      <w:pPr>
        <w:pStyle w:val="BodyText"/>
        <w:widowControl w:val="0"/>
        <w:spacing w:after="0"/>
        <w:ind w:right="-7" w:firstLine="567"/>
        <w:jc w:val="center"/>
        <w:rPr>
          <w:rFonts w:ascii="GHEA Grapalat" w:hAnsi="GHEA Grapalat"/>
        </w:rPr>
      </w:pPr>
    </w:p>
    <w:p w14:paraId="2E0252B8" w14:textId="77777777" w:rsidR="009510AB" w:rsidRPr="00FE386B" w:rsidRDefault="009510AB" w:rsidP="009510AB">
      <w:pPr>
        <w:pStyle w:val="BodyText"/>
        <w:widowControl w:val="0"/>
        <w:spacing w:after="0"/>
        <w:ind w:right="-7" w:firstLine="567"/>
        <w:jc w:val="center"/>
        <w:rPr>
          <w:rFonts w:ascii="GHEA Grapalat" w:hAnsi="GHEA Grapalat" w:cs="Sylfaen"/>
          <w:b/>
          <w:bCs/>
        </w:rPr>
      </w:pPr>
      <w:r w:rsidRPr="00FE386B">
        <w:rPr>
          <w:rFonts w:ascii="GHEA Grapalat" w:hAnsi="GHEA Grapalat"/>
          <w:b/>
          <w:bCs/>
        </w:rPr>
        <w:t>ПРИГЛАШЕНИЕ</w:t>
      </w:r>
    </w:p>
    <w:p w14:paraId="2A2C3962" w14:textId="77777777" w:rsidR="009510AB" w:rsidRPr="00FE386B" w:rsidRDefault="009510AB" w:rsidP="009510AB">
      <w:pPr>
        <w:pStyle w:val="BodyText"/>
        <w:widowControl w:val="0"/>
        <w:spacing w:after="0"/>
        <w:ind w:right="-7" w:firstLine="567"/>
        <w:jc w:val="center"/>
        <w:rPr>
          <w:rFonts w:ascii="GHEA Grapalat" w:hAnsi="GHEA Grapalat" w:cs="Sylfaen"/>
          <w:b/>
          <w:bCs/>
        </w:rPr>
      </w:pPr>
    </w:p>
    <w:p w14:paraId="7DA22496" w14:textId="77777777" w:rsidR="009510AB" w:rsidRPr="00FE386B" w:rsidRDefault="009510AB" w:rsidP="009510AB">
      <w:pPr>
        <w:pStyle w:val="BodyText"/>
        <w:widowControl w:val="0"/>
        <w:spacing w:after="0"/>
        <w:ind w:right="-7" w:firstLine="567"/>
        <w:jc w:val="center"/>
        <w:rPr>
          <w:rFonts w:ascii="GHEA Grapalat" w:hAnsi="GHEA Grapalat" w:cs="Sylfaen"/>
          <w:b/>
          <w:bCs/>
        </w:rPr>
      </w:pPr>
    </w:p>
    <w:p w14:paraId="50629357" w14:textId="76DD30E6" w:rsidR="009510AB" w:rsidRPr="00FE386B" w:rsidRDefault="009510AB" w:rsidP="009510AB">
      <w:pPr>
        <w:widowControl w:val="0"/>
        <w:ind w:right="-7" w:firstLine="567"/>
        <w:contextualSpacing/>
        <w:jc w:val="center"/>
        <w:rPr>
          <w:rFonts w:ascii="GHEA Grapalat" w:hAnsi="GHEA Grapalat"/>
          <w:bCs/>
        </w:rPr>
      </w:pPr>
      <w:r w:rsidRPr="00FE386B">
        <w:rPr>
          <w:rFonts w:ascii="GHEA Grapalat" w:hAnsi="GHEA Grapalat"/>
          <w:bCs/>
        </w:rPr>
        <w:t xml:space="preserve">НА ЗАПРОС КОТИРОВОК, ОБЪЯВЛЕННЫЙ С ЦЕЛЬЮ ПРИОБРЕТЕНИЯ </w:t>
      </w:r>
      <w:r w:rsidR="00F05AC9" w:rsidRPr="00F05AC9">
        <w:rPr>
          <w:rFonts w:ascii="GHEA Grapalat" w:hAnsi="GHEA Grapalat"/>
          <w:b/>
          <w:bCs/>
          <w:color w:val="000000" w:themeColor="text1"/>
          <w:sz w:val="22"/>
          <w:szCs w:val="22"/>
        </w:rPr>
        <w:t>РАЗЪЕМЫ И КОНТАКТНЫЕ ЭЛЕМЕНТЫ</w:t>
      </w:r>
      <w:r w:rsidR="00A51B66">
        <w:rPr>
          <w:rFonts w:ascii="GHEA Grapalat" w:hAnsi="GHEA Grapalat"/>
          <w:b/>
          <w:bCs/>
          <w:iCs/>
          <w:sz w:val="22"/>
          <w:szCs w:val="22"/>
        </w:rPr>
        <w:t xml:space="preserve"> </w:t>
      </w:r>
      <w:hyperlink r:id="rId9" w:history="1"/>
      <w:r w:rsidRPr="00FE386B">
        <w:rPr>
          <w:rFonts w:ascii="GHEA Grapalat" w:hAnsi="GHEA Grapalat"/>
          <w:bCs/>
        </w:rPr>
        <w:t>ДЛЯ НУЖД ЗАО «ЭЛЕКТРАТРАНСПОРТ ЕРЕВАНА</w:t>
      </w:r>
    </w:p>
    <w:p w14:paraId="70BB4C64" w14:textId="77777777" w:rsidR="009510AB" w:rsidRPr="00FE386B" w:rsidRDefault="009510AB" w:rsidP="009510AB">
      <w:pPr>
        <w:rPr>
          <w:rFonts w:ascii="GHEA Grapalat" w:hAnsi="GHEA Grapalat"/>
        </w:rPr>
      </w:pPr>
    </w:p>
    <w:p w14:paraId="1B605C72" w14:textId="77777777" w:rsidR="000763E5" w:rsidRPr="00FE386B" w:rsidRDefault="000763E5" w:rsidP="00B46D58">
      <w:pPr>
        <w:rPr>
          <w:rFonts w:ascii="GHEA Grapalat" w:hAnsi="GHEA Grapalat"/>
        </w:rPr>
      </w:pPr>
      <w:r w:rsidRPr="00FE386B">
        <w:rPr>
          <w:rFonts w:ascii="GHEA Grapalat" w:hAnsi="GHEA Grapalat"/>
        </w:rPr>
        <w:br w:type="page"/>
      </w:r>
    </w:p>
    <w:p w14:paraId="5AC733EA" w14:textId="77777777" w:rsidR="001A43A4" w:rsidRPr="00FE386B" w:rsidRDefault="00096865" w:rsidP="00B46D58">
      <w:pPr>
        <w:widowControl w:val="0"/>
        <w:spacing w:after="160"/>
        <w:ind w:firstLine="567"/>
        <w:jc w:val="both"/>
        <w:rPr>
          <w:rFonts w:ascii="GHEA Grapalat" w:hAnsi="GHEA Grapalat" w:cs="Sylfaen"/>
          <w:i/>
        </w:rPr>
      </w:pPr>
      <w:r w:rsidRPr="00FE386B">
        <w:rPr>
          <w:rFonts w:ascii="GHEA Grapalat" w:hAnsi="GHEA Grapalat"/>
          <w:i/>
        </w:rPr>
        <w:lastRenderedPageBreak/>
        <w:t>Уважаемый участник, прежде чем составить и подать заявку просим Вас</w:t>
      </w:r>
      <w:r w:rsidR="001D209D" w:rsidRPr="00FE386B">
        <w:rPr>
          <w:rFonts w:ascii="Courier New" w:hAnsi="Courier New" w:cs="Courier New"/>
          <w:i/>
          <w:lang w:val="en-US"/>
        </w:rPr>
        <w:t> </w:t>
      </w:r>
      <w:r w:rsidRPr="00FE386B">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71F822F" w14:textId="77777777" w:rsidR="00984BDB" w:rsidRPr="00FE386B" w:rsidRDefault="00984BDB" w:rsidP="00B46D58">
      <w:pPr>
        <w:widowControl w:val="0"/>
        <w:spacing w:after="160"/>
        <w:ind w:firstLine="567"/>
        <w:jc w:val="both"/>
        <w:rPr>
          <w:rFonts w:ascii="GHEA Grapalat" w:hAnsi="GHEA Grapalat"/>
          <w:i/>
        </w:rPr>
      </w:pPr>
    </w:p>
    <w:p w14:paraId="7ED2074F" w14:textId="77777777" w:rsidR="00160AE4" w:rsidRPr="00FE386B" w:rsidRDefault="00994A77" w:rsidP="00B46D58">
      <w:pPr>
        <w:widowControl w:val="0"/>
        <w:spacing w:after="160"/>
        <w:ind w:firstLine="567"/>
        <w:jc w:val="center"/>
        <w:rPr>
          <w:rFonts w:ascii="GHEA Grapalat" w:hAnsi="GHEA Grapalat" w:cs="Sylfaen"/>
          <w:b/>
        </w:rPr>
      </w:pPr>
      <w:r w:rsidRPr="00FE386B">
        <w:rPr>
          <w:rFonts w:ascii="GHEA Grapalat" w:hAnsi="GHEA Grapalat"/>
        </w:rPr>
        <w:br w:type="page"/>
      </w:r>
    </w:p>
    <w:p w14:paraId="77A8B168" w14:textId="77777777" w:rsidR="009510AB" w:rsidRPr="00FE386B" w:rsidRDefault="009510AB" w:rsidP="009510AB">
      <w:pPr>
        <w:widowControl w:val="0"/>
        <w:jc w:val="center"/>
        <w:rPr>
          <w:rFonts w:ascii="GHEA Grapalat" w:hAnsi="GHEA Grapalat"/>
          <w:b/>
        </w:rPr>
      </w:pPr>
      <w:r w:rsidRPr="00FE386B">
        <w:rPr>
          <w:rFonts w:ascii="GHEA Grapalat" w:hAnsi="GHEA Grapalat"/>
          <w:b/>
        </w:rPr>
        <w:lastRenderedPageBreak/>
        <w:t>СОДЕРЖАНИЕ</w:t>
      </w:r>
    </w:p>
    <w:p w14:paraId="1DAAE648" w14:textId="77777777" w:rsidR="009510AB" w:rsidRPr="00FE386B" w:rsidRDefault="009510AB" w:rsidP="009510AB">
      <w:pPr>
        <w:widowControl w:val="0"/>
        <w:ind w:firstLine="567"/>
        <w:jc w:val="center"/>
        <w:rPr>
          <w:rFonts w:ascii="GHEA Grapalat" w:hAnsi="GHEA Grapalat"/>
          <w:i/>
        </w:rPr>
      </w:pPr>
    </w:p>
    <w:p w14:paraId="4051299B" w14:textId="3D1757BE" w:rsidR="009510AB" w:rsidRPr="00F05AC9" w:rsidRDefault="00F05AC9" w:rsidP="009510AB">
      <w:pPr>
        <w:widowControl w:val="0"/>
        <w:ind w:right="-428"/>
        <w:contextualSpacing/>
        <w:jc w:val="center"/>
        <w:rPr>
          <w:rFonts w:ascii="GHEA Grapalat" w:hAnsi="GHEA Grapalat"/>
        </w:rPr>
      </w:pPr>
      <w:r w:rsidRPr="00F05AC9">
        <w:rPr>
          <w:rFonts w:ascii="GHEA Grapalat" w:hAnsi="GHEA Grapalat"/>
          <w:b/>
          <w:bCs/>
          <w:color w:val="000000" w:themeColor="text1"/>
          <w:sz w:val="22"/>
          <w:szCs w:val="22"/>
        </w:rPr>
        <w:t>РАЗЪЕМЫ И КОНТАКТНЫЕ ЭЛЕМЕНТЫ</w:t>
      </w:r>
      <w:r w:rsidR="00A51B66">
        <w:rPr>
          <w:rFonts w:ascii="GHEA Grapalat" w:hAnsi="GHEA Grapalat"/>
          <w:b/>
          <w:bCs/>
          <w:iCs/>
          <w:sz w:val="22"/>
          <w:szCs w:val="22"/>
        </w:rPr>
        <w:t xml:space="preserve"> </w:t>
      </w:r>
      <w:r w:rsidR="009510AB" w:rsidRPr="00F05AC9">
        <w:rPr>
          <w:rFonts w:ascii="GHEA Grapalat" w:hAnsi="GHEA Grapalat"/>
        </w:rPr>
        <w:t xml:space="preserve">ДЛЯ НУЖД </w:t>
      </w:r>
      <w:r w:rsidR="009510AB" w:rsidRPr="00F05AC9">
        <w:rPr>
          <w:rFonts w:ascii="GHEA Grapalat" w:hAnsi="GHEA Grapalat"/>
          <w:bCs/>
        </w:rPr>
        <w:t>ЗАО «ЭЛЕКТРАТРАНСПОРТ ЕРЕВАНА</w:t>
      </w:r>
    </w:p>
    <w:p w14:paraId="1A303443" w14:textId="77777777" w:rsidR="00685211" w:rsidRPr="00F05AC9" w:rsidRDefault="009510AB" w:rsidP="009510AB">
      <w:pPr>
        <w:widowControl w:val="0"/>
        <w:spacing w:after="160"/>
        <w:jc w:val="center"/>
        <w:rPr>
          <w:rFonts w:ascii="GHEA Grapalat" w:hAnsi="GHEA Grapalat"/>
        </w:rPr>
      </w:pPr>
      <w:r w:rsidRPr="00F05AC9">
        <w:rPr>
          <w:rFonts w:ascii="GHEA Grapalat" w:hAnsi="GHEA Grapalat"/>
        </w:rPr>
        <w:t xml:space="preserve">ПРИГЛАШЕНИЯ НА ЗАПРОС КОТИРОВОК, </w:t>
      </w:r>
      <w:r w:rsidRPr="00F05AC9">
        <w:rPr>
          <w:rFonts w:ascii="GHEA Grapalat" w:hAnsi="GHEA Grapalat"/>
        </w:rPr>
        <w:br/>
        <w:t xml:space="preserve">ОБЪЯВЛЕННЫЙ С ЦЕЛЬЮ ПРИОБРЕТЕНИЯ </w:t>
      </w:r>
    </w:p>
    <w:p w14:paraId="1DAA320A" w14:textId="4651B945" w:rsidR="00096865" w:rsidRPr="00FE386B" w:rsidRDefault="00096865" w:rsidP="009510AB">
      <w:pPr>
        <w:widowControl w:val="0"/>
        <w:spacing w:after="160"/>
        <w:jc w:val="center"/>
        <w:rPr>
          <w:rFonts w:ascii="GHEA Grapalat" w:hAnsi="GHEA Grapalat"/>
          <w:b/>
        </w:rPr>
      </w:pPr>
      <w:r w:rsidRPr="00FE386B">
        <w:rPr>
          <w:rFonts w:ascii="GHEA Grapalat" w:hAnsi="GHEA Grapalat"/>
          <w:b/>
        </w:rPr>
        <w:t>ЧАСТЬ I.</w:t>
      </w:r>
    </w:p>
    <w:p w14:paraId="254E5FCF" w14:textId="77777777" w:rsidR="002E069D" w:rsidRPr="00FE386B" w:rsidRDefault="002E069D" w:rsidP="00B46D58">
      <w:pPr>
        <w:widowControl w:val="0"/>
        <w:spacing w:after="160"/>
        <w:jc w:val="center"/>
        <w:rPr>
          <w:rFonts w:ascii="GHEA Grapalat" w:hAnsi="GHEA Grapalat"/>
        </w:rPr>
      </w:pPr>
    </w:p>
    <w:p w14:paraId="4ABE483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005C1BF7" w:rsidRPr="00FE386B">
        <w:rPr>
          <w:rFonts w:ascii="GHEA Grapalat" w:hAnsi="GHEA Grapalat"/>
        </w:rPr>
        <w:tab/>
      </w:r>
      <w:r w:rsidR="00543BAE" w:rsidRPr="00FE386B">
        <w:rPr>
          <w:rFonts w:ascii="GHEA Grapalat" w:hAnsi="GHEA Grapalat"/>
        </w:rPr>
        <w:t>Характеристика предмета закупки</w:t>
      </w:r>
      <w:r w:rsidRPr="00FE386B">
        <w:rPr>
          <w:rFonts w:ascii="GHEA Grapalat" w:hAnsi="GHEA Grapalat"/>
        </w:rPr>
        <w:t xml:space="preserve"> </w:t>
      </w:r>
    </w:p>
    <w:p w14:paraId="00E437ED"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005D191A" w:rsidRPr="00FE386B">
        <w:rPr>
          <w:rFonts w:ascii="GHEA Grapalat" w:hAnsi="GHEA Grapalat"/>
        </w:rPr>
        <w:tab/>
      </w:r>
      <w:r w:rsidRPr="00FE386B">
        <w:rPr>
          <w:rFonts w:ascii="GHEA Grapalat" w:hAnsi="GHEA Grapalat"/>
        </w:rPr>
        <w:t>Требования к праву участника на участие</w:t>
      </w:r>
      <w:r w:rsidR="00543BAE" w:rsidRPr="00FE386B">
        <w:rPr>
          <w:rFonts w:ascii="GHEA Grapalat" w:hAnsi="GHEA Grapalat"/>
        </w:rPr>
        <w:t xml:space="preserve"> и порядок их оценки</w:t>
      </w:r>
      <w:r w:rsidR="003D0E3C" w:rsidRPr="00FE386B">
        <w:rPr>
          <w:rFonts w:ascii="GHEA Grapalat" w:hAnsi="GHEA Grapalat"/>
        </w:rPr>
        <w:t>, в случае признания отобранным участником-условия представления обеспечения квалификации.</w:t>
      </w:r>
    </w:p>
    <w:p w14:paraId="4E423472"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D191A" w:rsidRPr="00FE386B">
        <w:rPr>
          <w:rFonts w:ascii="GHEA Grapalat" w:hAnsi="GHEA Grapalat"/>
        </w:rPr>
        <w:tab/>
      </w:r>
      <w:r w:rsidRPr="00FE386B">
        <w:rPr>
          <w:rFonts w:ascii="GHEA Grapalat" w:hAnsi="GHEA Grapalat"/>
        </w:rPr>
        <w:t>Разъяснение приглашения и порядок вне</w:t>
      </w:r>
      <w:r w:rsidR="00543BAE" w:rsidRPr="00FE386B">
        <w:rPr>
          <w:rFonts w:ascii="GHEA Grapalat" w:hAnsi="GHEA Grapalat"/>
        </w:rPr>
        <w:t>сения изменения в приглашение</w:t>
      </w:r>
    </w:p>
    <w:p w14:paraId="5CE2DFD7" w14:textId="77777777" w:rsidR="00087A30" w:rsidRPr="00FE386B" w:rsidRDefault="00096865"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4.</w:t>
      </w:r>
      <w:r w:rsidR="005D191A" w:rsidRPr="00FE386B">
        <w:rPr>
          <w:rFonts w:ascii="GHEA Grapalat" w:hAnsi="GHEA Grapalat"/>
        </w:rPr>
        <w:tab/>
      </w:r>
      <w:r w:rsidRPr="00FE386B">
        <w:rPr>
          <w:rFonts w:ascii="GHEA Grapalat" w:hAnsi="GHEA Grapalat"/>
        </w:rPr>
        <w:t>Порядок подачи заявки</w:t>
      </w:r>
    </w:p>
    <w:p w14:paraId="06B22C07"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5.</w:t>
      </w:r>
      <w:r w:rsidRPr="00FE386B">
        <w:rPr>
          <w:rFonts w:ascii="GHEA Grapalat" w:hAnsi="GHEA Grapalat"/>
        </w:rPr>
        <w:tab/>
        <w:t>Ценовое предложение заявки</w:t>
      </w:r>
      <w:r w:rsidR="00087A30" w:rsidRPr="00FE386B">
        <w:rPr>
          <w:rFonts w:ascii="GHEA Grapalat" w:hAnsi="GHEA Grapalat"/>
        </w:rPr>
        <w:t xml:space="preserve"> </w:t>
      </w:r>
    </w:p>
    <w:p w14:paraId="7C4FB1C0"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6.</w:t>
      </w:r>
      <w:r w:rsidR="005D191A" w:rsidRPr="00FE386B">
        <w:rPr>
          <w:rFonts w:ascii="GHEA Grapalat" w:hAnsi="GHEA Grapalat"/>
        </w:rPr>
        <w:tab/>
      </w:r>
      <w:r w:rsidRPr="00FE386B">
        <w:rPr>
          <w:rFonts w:ascii="GHEA Grapalat" w:hAnsi="GHEA Grapalat"/>
        </w:rPr>
        <w:t>Срок действия заявки, порядок внесения</w:t>
      </w:r>
      <w:r w:rsidR="005D191A" w:rsidRPr="00FE386B">
        <w:rPr>
          <w:rFonts w:ascii="GHEA Grapalat" w:hAnsi="GHEA Grapalat"/>
        </w:rPr>
        <w:t xml:space="preserve"> изменений в заявки и их отзыва</w:t>
      </w:r>
      <w:r w:rsidRPr="00FE386B">
        <w:rPr>
          <w:rFonts w:ascii="GHEA Grapalat" w:hAnsi="GHEA Grapalat"/>
        </w:rPr>
        <w:t xml:space="preserve"> </w:t>
      </w:r>
    </w:p>
    <w:p w14:paraId="18630F35" w14:textId="4AE15814"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7.</w:t>
      </w:r>
      <w:r w:rsidR="005D191A" w:rsidRPr="00FE386B">
        <w:rPr>
          <w:rFonts w:ascii="GHEA Grapalat" w:hAnsi="GHEA Grapalat"/>
        </w:rPr>
        <w:tab/>
      </w:r>
    </w:p>
    <w:p w14:paraId="2B4B32DB" w14:textId="77777777" w:rsidR="00096865" w:rsidRPr="00FE386B" w:rsidRDefault="00087A30"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8.</w:t>
      </w:r>
      <w:r w:rsidR="005D191A" w:rsidRPr="00FE386B">
        <w:rPr>
          <w:rFonts w:ascii="GHEA Grapalat" w:hAnsi="GHEA Grapalat"/>
        </w:rPr>
        <w:tab/>
      </w:r>
      <w:r w:rsidRPr="00FE386B">
        <w:rPr>
          <w:rFonts w:ascii="GHEA Grapalat" w:hAnsi="GHEA Grapalat"/>
        </w:rPr>
        <w:t>Вскрытие, оц</w:t>
      </w:r>
      <w:r w:rsidR="000B2CFA" w:rsidRPr="00FE386B">
        <w:rPr>
          <w:rFonts w:ascii="GHEA Grapalat" w:hAnsi="GHEA Grapalat"/>
        </w:rPr>
        <w:t>енка заявок и подведение итогов</w:t>
      </w:r>
    </w:p>
    <w:p w14:paraId="7EEAC3C9"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9.</w:t>
      </w:r>
      <w:r w:rsidR="005D191A" w:rsidRPr="00FE386B">
        <w:rPr>
          <w:rFonts w:ascii="GHEA Grapalat" w:hAnsi="GHEA Grapalat"/>
        </w:rPr>
        <w:tab/>
      </w:r>
      <w:r w:rsidRPr="00FE386B">
        <w:rPr>
          <w:rFonts w:ascii="GHEA Grapalat" w:hAnsi="GHEA Grapalat"/>
        </w:rPr>
        <w:t>Заключение догово</w:t>
      </w:r>
      <w:r w:rsidR="00543BAE" w:rsidRPr="00FE386B">
        <w:rPr>
          <w:rFonts w:ascii="GHEA Grapalat" w:hAnsi="GHEA Grapalat"/>
        </w:rPr>
        <w:t>ра</w:t>
      </w:r>
    </w:p>
    <w:p w14:paraId="0F65FA1F"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10.</w:t>
      </w:r>
      <w:r w:rsidR="005D191A" w:rsidRPr="00FE386B">
        <w:rPr>
          <w:rFonts w:ascii="GHEA Grapalat" w:hAnsi="GHEA Grapalat"/>
        </w:rPr>
        <w:tab/>
      </w:r>
      <w:r w:rsidR="003E1D9D" w:rsidRPr="00FE386B">
        <w:rPr>
          <w:rFonts w:ascii="GHEA Grapalat" w:hAnsi="GHEA Grapalat"/>
        </w:rPr>
        <w:t xml:space="preserve">Обеспечения </w:t>
      </w:r>
      <w:r w:rsidR="00174DAB" w:rsidRPr="00FE386B">
        <w:rPr>
          <w:rFonts w:ascii="GHEA Grapalat" w:hAnsi="GHEA Grapalat"/>
        </w:rPr>
        <w:t xml:space="preserve">квалификации  и </w:t>
      </w:r>
      <w:r w:rsidR="00543BAE" w:rsidRPr="00FE386B">
        <w:rPr>
          <w:rFonts w:ascii="GHEA Grapalat" w:hAnsi="GHEA Grapalat"/>
        </w:rPr>
        <w:t>договора</w:t>
      </w:r>
      <w:r w:rsidRPr="00FE386B">
        <w:rPr>
          <w:rFonts w:ascii="GHEA Grapalat" w:hAnsi="GHEA Grapalat"/>
        </w:rPr>
        <w:t xml:space="preserve"> </w:t>
      </w:r>
    </w:p>
    <w:p w14:paraId="563933BA"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11.</w:t>
      </w:r>
      <w:r w:rsidR="005D191A" w:rsidRPr="00FE386B">
        <w:rPr>
          <w:rFonts w:ascii="GHEA Grapalat" w:hAnsi="GHEA Grapalat"/>
        </w:rPr>
        <w:tab/>
      </w:r>
      <w:r w:rsidRPr="00FE386B">
        <w:rPr>
          <w:rFonts w:ascii="GHEA Grapalat" w:hAnsi="GHEA Grapalat"/>
        </w:rPr>
        <w:t>Объяв</w:t>
      </w:r>
      <w:r w:rsidR="00543BAE" w:rsidRPr="00FE386B">
        <w:rPr>
          <w:rFonts w:ascii="GHEA Grapalat" w:hAnsi="GHEA Grapalat"/>
        </w:rPr>
        <w:t>ление процедуры несостоявшейся</w:t>
      </w:r>
      <w:r w:rsidRPr="00FE386B">
        <w:rPr>
          <w:rFonts w:ascii="GHEA Grapalat" w:hAnsi="GHEA Grapalat"/>
        </w:rPr>
        <w:t xml:space="preserve"> </w:t>
      </w:r>
    </w:p>
    <w:p w14:paraId="6B8256D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12.</w:t>
      </w:r>
      <w:r w:rsidR="005D191A" w:rsidRPr="00FE386B">
        <w:rPr>
          <w:rFonts w:ascii="GHEA Grapalat" w:hAnsi="GHEA Grapalat"/>
        </w:rPr>
        <w:tab/>
      </w:r>
      <w:r w:rsidRPr="00FE386B">
        <w:rPr>
          <w:rFonts w:ascii="GHEA Grapalat" w:hAnsi="GHEA Grapalat"/>
        </w:rPr>
        <w:t>Право участника и порядок обжалования им действий и (или) принятых решений</w:t>
      </w:r>
      <w:r w:rsidR="00543BAE" w:rsidRPr="00FE386B">
        <w:rPr>
          <w:rFonts w:ascii="GHEA Grapalat" w:hAnsi="GHEA Grapalat"/>
        </w:rPr>
        <w:t>, связанных с процессом закупки</w:t>
      </w:r>
    </w:p>
    <w:p w14:paraId="0EBA1228" w14:textId="77777777" w:rsidR="008842CE" w:rsidRPr="00FE386B" w:rsidRDefault="00CA590C" w:rsidP="00B46D58">
      <w:pPr>
        <w:widowControl w:val="0"/>
        <w:spacing w:after="160"/>
        <w:jc w:val="center"/>
        <w:rPr>
          <w:rFonts w:ascii="GHEA Grapalat" w:hAnsi="GHEA Grapalat"/>
          <w:b/>
        </w:rPr>
      </w:pPr>
      <w:r w:rsidRPr="00FE386B">
        <w:rPr>
          <w:rFonts w:ascii="GHEA Grapalat" w:hAnsi="GHEA Grapalat"/>
          <w:b/>
        </w:rPr>
        <w:t xml:space="preserve">ЧАСТЬ II. </w:t>
      </w:r>
    </w:p>
    <w:p w14:paraId="12CB9FBE" w14:textId="4373BD3C" w:rsidR="00096865" w:rsidRPr="00FE386B" w:rsidRDefault="00096865" w:rsidP="00B46D58">
      <w:pPr>
        <w:widowControl w:val="0"/>
        <w:spacing w:after="160"/>
        <w:jc w:val="center"/>
        <w:rPr>
          <w:rFonts w:ascii="GHEA Grapalat" w:hAnsi="GHEA Grapalat"/>
          <w:b/>
        </w:rPr>
      </w:pPr>
      <w:r w:rsidRPr="00FE386B">
        <w:rPr>
          <w:rFonts w:ascii="GHEA Grapalat" w:hAnsi="GHEA Grapalat"/>
          <w:b/>
        </w:rPr>
        <w:t xml:space="preserve">ИНСТРУКЦИЯ ПО ПОДГОТОВКЕ ЗАЯВКИ </w:t>
      </w:r>
      <w:r w:rsidR="00CA590C" w:rsidRPr="00FE386B">
        <w:rPr>
          <w:rFonts w:ascii="GHEA Grapalat" w:hAnsi="GHEA Grapalat"/>
          <w:b/>
        </w:rPr>
        <w:br/>
      </w:r>
      <w:r w:rsidRPr="00FE386B">
        <w:rPr>
          <w:rFonts w:ascii="GHEA Grapalat" w:hAnsi="GHEA Grapalat"/>
          <w:b/>
        </w:rPr>
        <w:t xml:space="preserve">НА </w:t>
      </w:r>
      <w:r w:rsidR="00616831" w:rsidRPr="00FE386B">
        <w:rPr>
          <w:rFonts w:ascii="GHEA Grapalat" w:hAnsi="GHEA Grapalat"/>
          <w:b/>
        </w:rPr>
        <w:t>ЗАПРОС КОТИРОВОК</w:t>
      </w:r>
    </w:p>
    <w:p w14:paraId="28BBE47D" w14:textId="77777777" w:rsidR="00520F57" w:rsidRPr="00FE386B" w:rsidRDefault="00520F57" w:rsidP="00B46D58">
      <w:pPr>
        <w:widowControl w:val="0"/>
        <w:spacing w:after="160"/>
        <w:jc w:val="center"/>
        <w:rPr>
          <w:rFonts w:ascii="GHEA Grapalat" w:hAnsi="GHEA Grapalat"/>
          <w:b/>
        </w:rPr>
      </w:pPr>
    </w:p>
    <w:p w14:paraId="4B39462F"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Pr="00FE386B">
        <w:rPr>
          <w:rFonts w:ascii="GHEA Grapalat" w:hAnsi="GHEA Grapalat"/>
        </w:rPr>
        <w:tab/>
        <w:t>Общ</w:t>
      </w:r>
      <w:r w:rsidR="00543BAE" w:rsidRPr="00FE386B">
        <w:rPr>
          <w:rFonts w:ascii="GHEA Grapalat" w:hAnsi="GHEA Grapalat"/>
        </w:rPr>
        <w:t>ие положения</w:t>
      </w:r>
    </w:p>
    <w:p w14:paraId="6F464A72"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Pr="00FE386B">
        <w:rPr>
          <w:rFonts w:ascii="GHEA Grapalat" w:hAnsi="GHEA Grapalat"/>
        </w:rPr>
        <w:tab/>
        <w:t>Заявка на процедуру</w:t>
      </w:r>
    </w:p>
    <w:p w14:paraId="76A2DB4A" w14:textId="77777777" w:rsidR="0061522D" w:rsidRPr="00FE386B" w:rsidRDefault="00450C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43BAE" w:rsidRPr="00FE386B">
        <w:rPr>
          <w:rFonts w:ascii="GHEA Grapalat" w:hAnsi="GHEA Grapalat"/>
        </w:rPr>
        <w:t>.</w:t>
      </w:r>
      <w:r w:rsidR="00543BAE" w:rsidRPr="00FE386B">
        <w:rPr>
          <w:rFonts w:ascii="GHEA Grapalat" w:hAnsi="GHEA Grapalat"/>
        </w:rPr>
        <w:tab/>
        <w:t>Приложения № 1-</w:t>
      </w:r>
      <w:r w:rsidR="003529EA" w:rsidRPr="00FE386B">
        <w:rPr>
          <w:rFonts w:ascii="GHEA Grapalat" w:hAnsi="GHEA Grapalat"/>
        </w:rPr>
        <w:t>6</w:t>
      </w:r>
    </w:p>
    <w:p w14:paraId="60C3AB07" w14:textId="77777777" w:rsidR="00E17B7F" w:rsidRPr="00FE386B" w:rsidRDefault="00E17B7F">
      <w:pPr>
        <w:rPr>
          <w:rFonts w:ascii="GHEA Grapalat" w:hAnsi="GHEA Grapalat"/>
          <w:spacing w:val="-6"/>
        </w:rPr>
      </w:pPr>
      <w:r w:rsidRPr="00FE386B">
        <w:rPr>
          <w:rFonts w:ascii="GHEA Grapalat" w:hAnsi="GHEA Grapalat"/>
          <w:spacing w:val="-6"/>
        </w:rPr>
        <w:br w:type="page"/>
      </w:r>
    </w:p>
    <w:p w14:paraId="4D852334" w14:textId="60CFEF02" w:rsidR="00096865" w:rsidRPr="00FE386B" w:rsidRDefault="00E17B7F" w:rsidP="00E17B7F">
      <w:pPr>
        <w:widowControl w:val="0"/>
        <w:spacing w:after="160"/>
        <w:ind w:hanging="567"/>
        <w:jc w:val="both"/>
        <w:rPr>
          <w:rFonts w:ascii="GHEA Grapalat" w:hAnsi="GHEA Grapalat"/>
          <w:spacing w:val="-6"/>
        </w:rPr>
      </w:pPr>
      <w:r w:rsidRPr="00FE386B">
        <w:rPr>
          <w:rFonts w:ascii="GHEA Grapalat" w:hAnsi="GHEA Grapalat"/>
          <w:spacing w:val="-6"/>
        </w:rPr>
        <w:lastRenderedPageBreak/>
        <w:t xml:space="preserve">               </w:t>
      </w:r>
      <w:r w:rsidR="00096865" w:rsidRPr="00FE386B">
        <w:rPr>
          <w:rFonts w:ascii="GHEA Grapalat" w:hAnsi="GHEA Grapalat"/>
          <w:spacing w:val="-6"/>
        </w:rPr>
        <w:t xml:space="preserve">Настоящее Приглашение предоставляется в дополнение к объявлению об </w:t>
      </w:r>
      <w:r w:rsidR="009510AB" w:rsidRPr="00FE386B">
        <w:rPr>
          <w:rFonts w:ascii="GHEA Grapalat" w:hAnsi="GHEA Grapalat"/>
          <w:spacing w:val="-6"/>
        </w:rPr>
        <w:t>запроса котировок</w:t>
      </w:r>
      <w:r w:rsidR="00096865" w:rsidRPr="00FE386B">
        <w:rPr>
          <w:rFonts w:ascii="GHEA Grapalat" w:hAnsi="GHEA Grapalat"/>
          <w:spacing w:val="-6"/>
        </w:rPr>
        <w:t xml:space="preserve">, проводимом под кодом </w:t>
      </w:r>
      <w:r w:rsidR="00A51B66">
        <w:rPr>
          <w:rFonts w:ascii="GHEA Grapalat" w:hAnsi="GHEA Grapalat"/>
          <w:b/>
          <w:bCs/>
          <w:spacing w:val="-6"/>
        </w:rPr>
        <w:t>EET-GHAPDzB-</w:t>
      </w:r>
      <w:r w:rsidR="001D41B0">
        <w:rPr>
          <w:rFonts w:ascii="GHEA Grapalat" w:hAnsi="GHEA Grapalat"/>
          <w:b/>
          <w:bCs/>
          <w:spacing w:val="-6"/>
        </w:rPr>
        <w:t>26/23</w:t>
      </w:r>
      <w:r w:rsidR="0071420A">
        <w:rPr>
          <w:rFonts w:ascii="GHEA Grapalat" w:hAnsi="GHEA Grapalat"/>
          <w:b/>
          <w:bCs/>
          <w:spacing w:val="-6"/>
          <w:lang w:val="hy-AM"/>
        </w:rPr>
        <w:t xml:space="preserve"> </w:t>
      </w:r>
      <w:r w:rsidR="00096865" w:rsidRPr="00FE386B">
        <w:rPr>
          <w:rFonts w:ascii="GHEA Grapalat" w:hAnsi="GHEA Grapalat"/>
          <w:spacing w:val="-6"/>
        </w:rPr>
        <w:t>(далее — процедура).</w:t>
      </w:r>
    </w:p>
    <w:p w14:paraId="07A45ECE" w14:textId="73F39512" w:rsidR="00096865" w:rsidRPr="00FE386B" w:rsidRDefault="00096865" w:rsidP="00B46D58">
      <w:pPr>
        <w:widowControl w:val="0"/>
        <w:spacing w:after="160"/>
        <w:ind w:firstLine="567"/>
        <w:jc w:val="both"/>
        <w:rPr>
          <w:rFonts w:ascii="GHEA Grapalat" w:hAnsi="GHEA Grapalat"/>
        </w:rPr>
      </w:pPr>
      <w:r w:rsidRPr="00FE386B">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FE386B">
        <w:rPr>
          <w:rFonts w:ascii="Courier New" w:hAnsi="Courier New" w:cs="Courier New"/>
          <w:lang w:val="en-US"/>
        </w:rPr>
        <w:t> </w:t>
      </w:r>
      <w:r w:rsidRPr="00FE386B">
        <w:rPr>
          <w:rFonts w:ascii="GHEA Grapalat" w:hAnsi="GHEA Grapalat"/>
        </w:rPr>
        <w:t>4</w:t>
      </w:r>
      <w:r w:rsidR="006D2DF7" w:rsidRPr="00FE386B">
        <w:rPr>
          <w:rFonts w:ascii="Courier New" w:hAnsi="Courier New" w:cs="Courier New"/>
          <w:lang w:val="en-US"/>
        </w:rPr>
        <w:t> </w:t>
      </w:r>
      <w:r w:rsidRPr="00FE386B">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510AB" w:rsidRPr="00FE386B">
        <w:rPr>
          <w:rFonts w:ascii="GHEA Grapalat" w:hAnsi="GHEA Grapalat"/>
          <w:b/>
          <w:bCs/>
        </w:rPr>
        <w:t xml:space="preserve">ЗАО </w:t>
      </w:r>
      <w:r w:rsidR="00662079">
        <w:rPr>
          <w:rFonts w:ascii="GHEA Grapalat" w:hAnsi="GHEA Grapalat"/>
          <w:b/>
          <w:bCs/>
        </w:rPr>
        <w:t>«</w:t>
      </w:r>
      <w:r w:rsidR="00662079" w:rsidRPr="00FE386B">
        <w:rPr>
          <w:rFonts w:ascii="GHEA Grapalat" w:hAnsi="GHEA Grapalat"/>
          <w:b/>
          <w:bCs/>
        </w:rPr>
        <w:t>Электратранспорт Еревана</w:t>
      </w:r>
      <w:r w:rsidR="00662079">
        <w:rPr>
          <w:rFonts w:ascii="GHEA Grapalat" w:hAnsi="GHEA Grapalat"/>
        </w:rPr>
        <w:t></w:t>
      </w:r>
      <w:r w:rsidR="00662079" w:rsidRPr="00FE386B">
        <w:rPr>
          <w:rFonts w:ascii="GHEA Grapalat" w:hAnsi="GHEA Grapalat"/>
        </w:rPr>
        <w:t xml:space="preserve"> </w:t>
      </w:r>
      <w:r w:rsidRPr="00FE386B">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7D5C14E" w14:textId="77777777" w:rsidR="00096865" w:rsidRPr="00FE386B" w:rsidRDefault="00096865" w:rsidP="00B46D58">
      <w:pPr>
        <w:widowControl w:val="0"/>
        <w:spacing w:after="160"/>
        <w:ind w:firstLine="567"/>
        <w:jc w:val="both"/>
        <w:rPr>
          <w:rFonts w:ascii="GHEA Grapalat" w:hAnsi="GHEA Grapalat"/>
        </w:rPr>
      </w:pPr>
      <w:r w:rsidRPr="00FE386B">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E659736" w14:textId="77777777" w:rsidR="00096865" w:rsidRPr="00FE386B" w:rsidRDefault="00096865" w:rsidP="00B46D58">
      <w:pPr>
        <w:widowControl w:val="0"/>
        <w:spacing w:after="160"/>
        <w:ind w:firstLine="567"/>
        <w:jc w:val="both"/>
        <w:rPr>
          <w:rFonts w:ascii="GHEA Grapalat" w:hAnsi="GHEA Grapalat" w:cs="Times Armenian"/>
        </w:rPr>
      </w:pPr>
      <w:r w:rsidRPr="00FE386B">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CFBCC3E" w14:textId="25A51155" w:rsidR="009510AB" w:rsidRPr="00FE386B" w:rsidRDefault="009510AB" w:rsidP="009510AB">
      <w:pPr>
        <w:pStyle w:val="BodyTextIndent2"/>
        <w:widowControl w:val="0"/>
        <w:spacing w:line="240" w:lineRule="auto"/>
        <w:ind w:firstLine="567"/>
        <w:rPr>
          <w:rFonts w:ascii="GHEA Grapalat" w:hAnsi="GHEA Grapalat"/>
          <w:b/>
          <w:bCs/>
          <w:sz w:val="24"/>
          <w:szCs w:val="24"/>
          <w:lang w:val="hy-AM"/>
        </w:rPr>
      </w:pPr>
      <w:r w:rsidRPr="00FE386B">
        <w:rPr>
          <w:rFonts w:ascii="GHEA Grapalat" w:hAnsi="GHEA Grapalat"/>
          <w:sz w:val="24"/>
          <w:szCs w:val="24"/>
        </w:rPr>
        <w:t xml:space="preserve">Адрес электронной почты секретаря оценочной комиссии </w:t>
      </w:r>
      <w:hyperlink r:id="rId10" w:history="1">
        <w:r w:rsidR="000F5BEE" w:rsidRPr="00185CE2">
          <w:rPr>
            <w:rStyle w:val="Hyperlink"/>
            <w:rFonts w:ascii="GHEA Grapalat" w:hAnsi="GHEA Grapalat"/>
            <w:b/>
            <w:bCs/>
            <w:sz w:val="24"/>
            <w:szCs w:val="24"/>
          </w:rPr>
          <w:t>el.trans.gnum@mail.ru</w:t>
        </w:r>
      </w:hyperlink>
      <w:r w:rsidR="000F5BEE">
        <w:rPr>
          <w:rStyle w:val="Hyperlink"/>
          <w:rFonts w:ascii="GHEA Grapalat" w:hAnsi="GHEA Grapalat"/>
          <w:b/>
          <w:bCs/>
          <w:color w:val="auto"/>
          <w:sz w:val="24"/>
          <w:szCs w:val="24"/>
          <w:lang w:val="hy-AM"/>
        </w:rPr>
        <w:t xml:space="preserve">  </w:t>
      </w:r>
      <w:r w:rsidRPr="00FE386B">
        <w:rPr>
          <w:rFonts w:ascii="GHEA Grapalat" w:hAnsi="GHEA Grapalat"/>
          <w:b/>
          <w:bCs/>
          <w:sz w:val="24"/>
          <w:szCs w:val="24"/>
          <w:lang w:val="hy-AM"/>
        </w:rPr>
        <w:t xml:space="preserve"> </w:t>
      </w:r>
    </w:p>
    <w:p w14:paraId="6B0DED91" w14:textId="01E36967" w:rsidR="00096865" w:rsidRPr="00FE386B" w:rsidRDefault="009510AB" w:rsidP="009510AB">
      <w:pPr>
        <w:widowControl w:val="0"/>
        <w:spacing w:after="160"/>
        <w:jc w:val="center"/>
        <w:rPr>
          <w:rFonts w:ascii="GHEA Grapalat" w:hAnsi="GHEA Grapalat"/>
        </w:rPr>
      </w:pPr>
      <w:r w:rsidRPr="00FE386B">
        <w:rPr>
          <w:rFonts w:ascii="GHEA Grapalat" w:hAnsi="GHEA Grapalat"/>
        </w:rPr>
        <w:br w:type="page"/>
      </w:r>
    </w:p>
    <w:p w14:paraId="1F1B1E5E" w14:textId="77777777" w:rsidR="009510AB" w:rsidRPr="00FE386B" w:rsidRDefault="009510AB" w:rsidP="003F6193">
      <w:pPr>
        <w:widowControl w:val="0"/>
        <w:jc w:val="center"/>
        <w:rPr>
          <w:rFonts w:ascii="GHEA Grapalat" w:hAnsi="GHEA Grapalat"/>
          <w:b/>
          <w:bCs/>
        </w:rPr>
      </w:pPr>
      <w:r w:rsidRPr="00FE386B">
        <w:rPr>
          <w:rFonts w:ascii="GHEA Grapalat" w:hAnsi="GHEA Grapalat"/>
          <w:b/>
          <w:bCs/>
        </w:rPr>
        <w:lastRenderedPageBreak/>
        <w:t>ЧАСТЬ I</w:t>
      </w:r>
    </w:p>
    <w:p w14:paraId="6E68B71D" w14:textId="77777777" w:rsidR="009510AB" w:rsidRPr="00FE386B" w:rsidRDefault="009510AB" w:rsidP="003F6193">
      <w:pPr>
        <w:pStyle w:val="Heading3"/>
        <w:keepNext w:val="0"/>
        <w:widowControl w:val="0"/>
        <w:spacing w:line="240" w:lineRule="auto"/>
        <w:rPr>
          <w:rFonts w:ascii="GHEA Grapalat" w:hAnsi="GHEA Grapalat"/>
          <w:sz w:val="24"/>
          <w:szCs w:val="24"/>
        </w:rPr>
      </w:pPr>
    </w:p>
    <w:p w14:paraId="4245D1DD" w14:textId="77777777" w:rsidR="009510AB" w:rsidRPr="00FE386B" w:rsidRDefault="009510AB" w:rsidP="003F6193">
      <w:pPr>
        <w:widowControl w:val="0"/>
        <w:jc w:val="center"/>
        <w:rPr>
          <w:rFonts w:ascii="GHEA Grapalat" w:hAnsi="GHEA Grapalat"/>
          <w:b/>
        </w:rPr>
      </w:pPr>
      <w:r w:rsidRPr="00FE386B">
        <w:rPr>
          <w:rFonts w:ascii="GHEA Grapalat" w:hAnsi="GHEA Grapalat"/>
          <w:b/>
        </w:rPr>
        <w:t>1. ХАРАКТЕРИСТИКА ПРЕДМЕТА ЗАКУПКИ</w:t>
      </w:r>
    </w:p>
    <w:p w14:paraId="0B90EEB8" w14:textId="77777777" w:rsidR="009510AB" w:rsidRPr="00FE386B" w:rsidRDefault="009510AB" w:rsidP="003F6193">
      <w:pPr>
        <w:widowControl w:val="0"/>
        <w:jc w:val="center"/>
        <w:rPr>
          <w:rFonts w:ascii="GHEA Grapalat" w:hAnsi="GHEA Grapalat" w:cs="Sylfaen"/>
          <w:b/>
        </w:rPr>
      </w:pPr>
    </w:p>
    <w:p w14:paraId="5222BDBE" w14:textId="2CCF96CC" w:rsidR="009510AB" w:rsidRPr="00FE386B" w:rsidRDefault="009510AB" w:rsidP="003F6193">
      <w:pPr>
        <w:pStyle w:val="Heading3"/>
        <w:keepNext w:val="0"/>
        <w:widowControl w:val="0"/>
        <w:tabs>
          <w:tab w:val="left" w:pos="1134"/>
        </w:tabs>
        <w:spacing w:line="240" w:lineRule="auto"/>
        <w:ind w:firstLine="567"/>
        <w:jc w:val="both"/>
        <w:rPr>
          <w:rFonts w:ascii="GHEA Grapalat" w:hAnsi="GHEA Grapalat"/>
          <w:i w:val="0"/>
          <w:sz w:val="24"/>
          <w:szCs w:val="24"/>
        </w:rPr>
      </w:pPr>
      <w:r w:rsidRPr="00FE386B">
        <w:rPr>
          <w:rFonts w:ascii="GHEA Grapalat" w:hAnsi="GHEA Grapalat"/>
          <w:i w:val="0"/>
          <w:sz w:val="24"/>
          <w:szCs w:val="24"/>
        </w:rPr>
        <w:t>1.1.</w:t>
      </w:r>
      <w:r w:rsidRPr="00FE386B">
        <w:rPr>
          <w:rFonts w:ascii="GHEA Grapalat" w:hAnsi="GHEA Grapalat"/>
          <w:i w:val="0"/>
          <w:sz w:val="24"/>
          <w:szCs w:val="24"/>
        </w:rPr>
        <w:tab/>
        <w:t xml:space="preserve">Предметом закупки является приобретение </w:t>
      </w:r>
      <w:r w:rsidR="0069219D">
        <w:rPr>
          <w:rFonts w:ascii="GHEA Grapalat" w:hAnsi="GHEA Grapalat"/>
          <w:i w:val="0"/>
          <w:sz w:val="24"/>
          <w:szCs w:val="24"/>
          <w:lang w:val="en-US"/>
        </w:rPr>
        <w:t xml:space="preserve"> </w:t>
      </w:r>
      <w:r w:rsidR="00F05AC9" w:rsidRPr="00F05AC9">
        <w:rPr>
          <w:rFonts w:ascii="GHEA Grapalat" w:hAnsi="GHEA Grapalat"/>
          <w:b/>
          <w:bCs/>
          <w:i w:val="0"/>
          <w:color w:val="000000" w:themeColor="text1"/>
          <w:sz w:val="22"/>
          <w:szCs w:val="22"/>
        </w:rPr>
        <w:t>разъемы и контактные элементы</w:t>
      </w:r>
      <w:r w:rsidR="00F05AC9">
        <w:rPr>
          <w:rFonts w:ascii="GHEA Grapalat" w:hAnsi="GHEA Grapalat"/>
          <w:i w:val="0"/>
          <w:sz w:val="24"/>
          <w:szCs w:val="24"/>
          <w:lang w:val="en-US"/>
        </w:rPr>
        <w:t xml:space="preserve">  </w:t>
      </w:r>
      <w:r w:rsidRPr="00FE386B">
        <w:rPr>
          <w:rFonts w:ascii="GHEA Grapalat" w:hAnsi="GHEA Grapalat"/>
          <w:i w:val="0"/>
          <w:sz w:val="24"/>
          <w:szCs w:val="24"/>
        </w:rPr>
        <w:t xml:space="preserve">(далее — также товар) для нужд </w:t>
      </w:r>
      <w:r w:rsidRPr="00FE386B">
        <w:rPr>
          <w:rFonts w:ascii="GHEA Grapalat" w:hAnsi="GHEA Grapalat"/>
          <w:b/>
          <w:bCs/>
          <w:i w:val="0"/>
          <w:sz w:val="24"/>
          <w:szCs w:val="24"/>
        </w:rPr>
        <w:t>ЗАО </w:t>
      </w:r>
      <w:r w:rsidR="0071420A" w:rsidRPr="0071420A">
        <w:rPr>
          <w:rFonts w:ascii="GHEA Grapalat" w:hAnsi="GHEA Grapalat"/>
          <w:b/>
          <w:bCs/>
          <w:i w:val="0"/>
          <w:sz w:val="24"/>
          <w:szCs w:val="24"/>
        </w:rPr>
        <w:t>Электратранспорт Еревана</w:t>
      </w:r>
      <w:r w:rsidRPr="00FE386B">
        <w:rPr>
          <w:rFonts w:ascii="GHEA Grapalat" w:hAnsi="GHEA Grapalat"/>
          <w:b/>
          <w:bCs/>
          <w:i w:val="0"/>
          <w:sz w:val="24"/>
          <w:szCs w:val="24"/>
        </w:rPr>
        <w:t></w:t>
      </w:r>
      <w:r w:rsidRPr="00FE386B">
        <w:rPr>
          <w:rFonts w:ascii="GHEA Grapalat" w:hAnsi="GHEA Grapalat"/>
          <w:i w:val="0"/>
          <w:sz w:val="24"/>
          <w:szCs w:val="24"/>
        </w:rPr>
        <w:t>, которые сгруппированы в лот</w:t>
      </w:r>
      <w:r w:rsidR="000F5BEE">
        <w:rPr>
          <w:rFonts w:ascii="GHEA Grapalat" w:hAnsi="GHEA Grapalat"/>
          <w:i w:val="0"/>
          <w:sz w:val="24"/>
          <w:szCs w:val="24"/>
          <w:lang w:val="hy-AM"/>
        </w:rPr>
        <w:t>у</w:t>
      </w:r>
      <w:r w:rsidRPr="00FE386B">
        <w:rPr>
          <w:rFonts w:ascii="GHEA Grapalat" w:hAnsi="GHEA Grapalat"/>
          <w:i w:val="0"/>
          <w:sz w:val="24"/>
          <w:szCs w:val="24"/>
        </w:rPr>
        <w:t xml:space="preserve"> </w:t>
      </w:r>
      <m:oMath>
        <m:r>
          <w:rPr>
            <w:rFonts w:ascii="Cambria Math" w:hAnsi="Cambria Math"/>
            <w:sz w:val="24"/>
            <w:szCs w:val="24"/>
          </w:rPr>
          <m:t>«19</m:t>
        </m:r>
      </m:oMath>
      <w:r w:rsidRPr="00FE386B">
        <w:rPr>
          <w:rFonts w:ascii="GHEA Grapalat" w:hAnsi="GHEA Grapalat"/>
          <w:i w:val="0"/>
          <w:sz w:val="24"/>
          <w:szCs w:val="24"/>
        </w:rPr>
        <w:t>:</w:t>
      </w: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878"/>
        <w:gridCol w:w="5310"/>
      </w:tblGrid>
      <w:tr w:rsidR="00FE386B" w:rsidRPr="00FE386B" w14:paraId="5CD9FD0E" w14:textId="77777777" w:rsidTr="006E2B3E">
        <w:trPr>
          <w:trHeight w:val="386"/>
          <w:jc w:val="center"/>
        </w:trPr>
        <w:tc>
          <w:tcPr>
            <w:tcW w:w="8358" w:type="dxa"/>
            <w:gridSpan w:val="3"/>
            <w:vAlign w:val="center"/>
          </w:tcPr>
          <w:p w14:paraId="342DD1E5"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Лотов</w:t>
            </w:r>
          </w:p>
        </w:tc>
      </w:tr>
      <w:tr w:rsidR="00FE386B" w:rsidRPr="00FE386B" w14:paraId="20DE4865" w14:textId="77777777" w:rsidTr="006E2B3E">
        <w:trPr>
          <w:trHeight w:val="154"/>
          <w:jc w:val="center"/>
        </w:trPr>
        <w:tc>
          <w:tcPr>
            <w:tcW w:w="1170" w:type="dxa"/>
            <w:vAlign w:val="center"/>
          </w:tcPr>
          <w:p w14:paraId="31CDEB23" w14:textId="77777777" w:rsidR="009510AB" w:rsidRPr="00FE386B" w:rsidRDefault="009510AB" w:rsidP="003F6193">
            <w:pPr>
              <w:jc w:val="center"/>
              <w:rPr>
                <w:rFonts w:ascii="GHEA Grapalat" w:hAnsi="GHEA Grapalat"/>
                <w:b/>
                <w:bCs/>
                <w:i/>
                <w:iCs/>
                <w:sz w:val="18"/>
                <w:szCs w:val="18"/>
                <w:lang w:val="af-ZA"/>
              </w:rPr>
            </w:pPr>
            <w:r w:rsidRPr="00FE386B">
              <w:rPr>
                <w:rFonts w:ascii="GHEA Grapalat" w:hAnsi="GHEA Grapalat"/>
                <w:b/>
                <w:i/>
              </w:rPr>
              <w:t>Номера</w:t>
            </w:r>
          </w:p>
        </w:tc>
        <w:tc>
          <w:tcPr>
            <w:tcW w:w="1878" w:type="dxa"/>
            <w:vAlign w:val="center"/>
          </w:tcPr>
          <w:p w14:paraId="43C26A84"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Цена закупки</w:t>
            </w:r>
          </w:p>
        </w:tc>
        <w:tc>
          <w:tcPr>
            <w:tcW w:w="5310" w:type="dxa"/>
            <w:vAlign w:val="center"/>
          </w:tcPr>
          <w:p w14:paraId="147D2AC3"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Наименование лота</w:t>
            </w:r>
          </w:p>
        </w:tc>
      </w:tr>
      <w:tr w:rsidR="00A42652" w:rsidRPr="00274D6F" w14:paraId="679F7A3C" w14:textId="77777777" w:rsidTr="00FF44E9">
        <w:trPr>
          <w:trHeight w:val="170"/>
          <w:jc w:val="center"/>
        </w:trPr>
        <w:tc>
          <w:tcPr>
            <w:tcW w:w="1170" w:type="dxa"/>
          </w:tcPr>
          <w:p w14:paraId="0A8BFE19" w14:textId="153F6BFD" w:rsidR="00A42652" w:rsidRPr="00FD0443" w:rsidRDefault="00A42652" w:rsidP="00A42652">
            <w:pPr>
              <w:pStyle w:val="Title"/>
              <w:rPr>
                <w:rFonts w:ascii="GHEA Grapalat" w:hAnsi="GHEA Grapalat"/>
                <w:b/>
              </w:rPr>
            </w:pPr>
            <w:r w:rsidRPr="00FD0443">
              <w:rPr>
                <w:rFonts w:ascii="GHEA Grapalat" w:hAnsi="GHEA Grapalat"/>
                <w:b/>
              </w:rPr>
              <w:t>1</w:t>
            </w:r>
          </w:p>
        </w:tc>
        <w:tc>
          <w:tcPr>
            <w:tcW w:w="1878" w:type="dxa"/>
            <w:vAlign w:val="center"/>
          </w:tcPr>
          <w:p w14:paraId="74732237" w14:textId="77777777" w:rsidR="00A42652" w:rsidRPr="00F870A6" w:rsidRDefault="00A42652" w:rsidP="00A42652">
            <w:pPr>
              <w:jc w:val="center"/>
              <w:rPr>
                <w:rFonts w:ascii="GHEA Grapalat" w:hAnsi="GHEA Grapalat"/>
                <w:b/>
                <w:bCs/>
                <w:iCs/>
                <w:sz w:val="16"/>
                <w:szCs w:val="16"/>
                <w:lang w:val="af-ZA"/>
              </w:rPr>
            </w:pPr>
          </w:p>
          <w:p w14:paraId="379FA96C" w14:textId="7FF49568" w:rsidR="00A42652" w:rsidRPr="00A10975" w:rsidRDefault="00A42652" w:rsidP="00A42652">
            <w:pPr>
              <w:pStyle w:val="Title"/>
              <w:rPr>
                <w:rFonts w:ascii="GHEA Grapalat" w:hAnsi="GHEA Grapalat"/>
                <w:b/>
              </w:rPr>
            </w:pPr>
            <w:r w:rsidRPr="00F870A6">
              <w:rPr>
                <w:rFonts w:ascii="GHEA Grapalat" w:hAnsi="GHEA Grapalat"/>
                <w:b/>
                <w:bCs/>
                <w:iCs/>
                <w:sz w:val="16"/>
                <w:szCs w:val="16"/>
                <w:lang w:val="hy-AM"/>
              </w:rPr>
              <w:t>490 000</w:t>
            </w:r>
          </w:p>
        </w:tc>
        <w:tc>
          <w:tcPr>
            <w:tcW w:w="5310" w:type="dxa"/>
            <w:vAlign w:val="center"/>
          </w:tcPr>
          <w:p w14:paraId="033371C0" w14:textId="4B892EBA" w:rsidR="00A42652" w:rsidRPr="0069219D" w:rsidRDefault="00A42652" w:rsidP="00A42652">
            <w:pPr>
              <w:rPr>
                <w:rStyle w:val="Emphasis"/>
                <w:rFonts w:ascii="GHEA Grapalat" w:hAnsi="GHEA Grapalat" w:cs="Calibri"/>
                <w:sz w:val="20"/>
                <w:szCs w:val="20"/>
              </w:rPr>
            </w:pPr>
            <w:r w:rsidRPr="007D5174">
              <w:rPr>
                <w:rFonts w:ascii="Sylfaen" w:hAnsi="Sylfaen" w:cs="Calibri"/>
                <w:sz w:val="18"/>
                <w:szCs w:val="18"/>
              </w:rPr>
              <w:t>Зажим питания N 2</w:t>
            </w:r>
          </w:p>
        </w:tc>
      </w:tr>
      <w:tr w:rsidR="00A42652" w:rsidRPr="00274D6F" w14:paraId="0559E79A" w14:textId="77777777" w:rsidTr="00FF44E9">
        <w:trPr>
          <w:trHeight w:val="170"/>
          <w:jc w:val="center"/>
        </w:trPr>
        <w:tc>
          <w:tcPr>
            <w:tcW w:w="1170" w:type="dxa"/>
          </w:tcPr>
          <w:p w14:paraId="729D4A01" w14:textId="6516B0C5" w:rsidR="00A42652" w:rsidRPr="00FD0443" w:rsidRDefault="00A42652" w:rsidP="00A42652">
            <w:pPr>
              <w:pStyle w:val="Title"/>
              <w:rPr>
                <w:rFonts w:ascii="GHEA Grapalat" w:hAnsi="GHEA Grapalat"/>
                <w:b/>
              </w:rPr>
            </w:pPr>
            <w:r>
              <w:rPr>
                <w:rFonts w:ascii="GHEA Grapalat" w:hAnsi="GHEA Grapalat"/>
                <w:b/>
              </w:rPr>
              <w:t>2</w:t>
            </w:r>
          </w:p>
        </w:tc>
        <w:tc>
          <w:tcPr>
            <w:tcW w:w="1878" w:type="dxa"/>
            <w:tcBorders>
              <w:top w:val="single" w:sz="4" w:space="0" w:color="auto"/>
              <w:left w:val="single" w:sz="4" w:space="0" w:color="auto"/>
              <w:bottom w:val="single" w:sz="4" w:space="0" w:color="auto"/>
              <w:right w:val="single" w:sz="4" w:space="0" w:color="auto"/>
            </w:tcBorders>
            <w:shd w:val="clear" w:color="000000" w:fill="FFFFFF"/>
            <w:vAlign w:val="center"/>
          </w:tcPr>
          <w:p w14:paraId="172CEBDF" w14:textId="6514B9AE" w:rsidR="00A42652" w:rsidRDefault="00A42652" w:rsidP="00A42652">
            <w:pPr>
              <w:pStyle w:val="Title"/>
              <w:rPr>
                <w:rFonts w:ascii="GHEA Grapalat" w:hAnsi="GHEA Grapalat"/>
                <w:b/>
              </w:rPr>
            </w:pPr>
            <w:r w:rsidRPr="00F870A6">
              <w:rPr>
                <w:rFonts w:ascii="GHEA Grapalat" w:hAnsi="GHEA Grapalat"/>
                <w:b/>
                <w:bCs/>
                <w:iCs/>
                <w:sz w:val="16"/>
                <w:szCs w:val="16"/>
                <w:lang w:val="hy-AM"/>
              </w:rPr>
              <w:t>250 000</w:t>
            </w:r>
          </w:p>
        </w:tc>
        <w:tc>
          <w:tcPr>
            <w:tcW w:w="5310" w:type="dxa"/>
            <w:vAlign w:val="center"/>
          </w:tcPr>
          <w:p w14:paraId="316185E1" w14:textId="68D27540" w:rsidR="00A42652" w:rsidRPr="0069219D" w:rsidRDefault="00A42652" w:rsidP="00A42652">
            <w:pPr>
              <w:rPr>
                <w:rStyle w:val="Emphasis"/>
                <w:rFonts w:ascii="GHEA Grapalat" w:hAnsi="GHEA Grapalat" w:cs="Calibri"/>
                <w:sz w:val="20"/>
                <w:szCs w:val="20"/>
              </w:rPr>
            </w:pPr>
            <w:r w:rsidRPr="007D5174">
              <w:rPr>
                <w:rFonts w:ascii="Sylfaen" w:hAnsi="Sylfaen" w:cs="Calibri"/>
                <w:sz w:val="18"/>
                <w:szCs w:val="18"/>
              </w:rPr>
              <w:t>Изолятор средний СИ-6МП НЭ</w:t>
            </w:r>
          </w:p>
        </w:tc>
      </w:tr>
      <w:tr w:rsidR="00A42652" w:rsidRPr="00274D6F" w14:paraId="546D018D" w14:textId="77777777" w:rsidTr="00FF44E9">
        <w:trPr>
          <w:trHeight w:val="170"/>
          <w:jc w:val="center"/>
        </w:trPr>
        <w:tc>
          <w:tcPr>
            <w:tcW w:w="1170" w:type="dxa"/>
          </w:tcPr>
          <w:p w14:paraId="1A30CDF8" w14:textId="1D49B28F" w:rsidR="00A42652" w:rsidRDefault="00A42652" w:rsidP="00A42652">
            <w:pPr>
              <w:pStyle w:val="Title"/>
              <w:rPr>
                <w:rFonts w:ascii="GHEA Grapalat" w:hAnsi="GHEA Grapalat"/>
                <w:b/>
              </w:rPr>
            </w:pPr>
            <w:r>
              <w:rPr>
                <w:rFonts w:ascii="GHEA Grapalat" w:hAnsi="GHEA Grapalat"/>
                <w:b/>
              </w:rPr>
              <w:t>3</w:t>
            </w:r>
          </w:p>
        </w:tc>
        <w:tc>
          <w:tcPr>
            <w:tcW w:w="1878" w:type="dxa"/>
            <w:tcBorders>
              <w:top w:val="single" w:sz="4" w:space="0" w:color="auto"/>
              <w:left w:val="single" w:sz="4" w:space="0" w:color="auto"/>
              <w:bottom w:val="single" w:sz="4" w:space="0" w:color="auto"/>
              <w:right w:val="single" w:sz="4" w:space="0" w:color="auto"/>
            </w:tcBorders>
            <w:shd w:val="clear" w:color="000000" w:fill="FFFFFF"/>
            <w:vAlign w:val="center"/>
          </w:tcPr>
          <w:p w14:paraId="5D5A53CC" w14:textId="67242EA3" w:rsidR="00A42652" w:rsidRDefault="00A42652" w:rsidP="00A42652">
            <w:pPr>
              <w:pStyle w:val="Title"/>
              <w:rPr>
                <w:rFonts w:ascii="GHEA Grapalat" w:hAnsi="GHEA Grapalat"/>
                <w:b/>
              </w:rPr>
            </w:pPr>
            <w:r w:rsidRPr="00F870A6">
              <w:rPr>
                <w:rFonts w:ascii="GHEA Grapalat" w:hAnsi="GHEA Grapalat"/>
                <w:b/>
                <w:bCs/>
                <w:sz w:val="16"/>
                <w:szCs w:val="16"/>
                <w:lang w:val="hy-AM"/>
              </w:rPr>
              <w:t>1 720 000</w:t>
            </w:r>
          </w:p>
        </w:tc>
        <w:tc>
          <w:tcPr>
            <w:tcW w:w="5310" w:type="dxa"/>
            <w:vAlign w:val="center"/>
          </w:tcPr>
          <w:p w14:paraId="6D4D957E" w14:textId="6CE916BA" w:rsidR="00A42652" w:rsidRPr="0069219D" w:rsidRDefault="00A42652" w:rsidP="00A42652">
            <w:pPr>
              <w:rPr>
                <w:rStyle w:val="Emphasis"/>
                <w:rFonts w:ascii="GHEA Grapalat" w:hAnsi="GHEA Grapalat" w:cs="Calibri"/>
                <w:sz w:val="20"/>
                <w:szCs w:val="20"/>
              </w:rPr>
            </w:pPr>
            <w:r w:rsidRPr="007D5174">
              <w:rPr>
                <w:rFonts w:ascii="Sylfaen" w:hAnsi="Sylfaen" w:cs="Calibri"/>
                <w:sz w:val="18"/>
                <w:szCs w:val="18"/>
              </w:rPr>
              <w:t>Специальный изолятор</w:t>
            </w:r>
          </w:p>
        </w:tc>
      </w:tr>
      <w:tr w:rsidR="00A42652" w:rsidRPr="00274D6F" w14:paraId="0D449A92" w14:textId="77777777" w:rsidTr="00FF44E9">
        <w:trPr>
          <w:trHeight w:val="170"/>
          <w:jc w:val="center"/>
        </w:trPr>
        <w:tc>
          <w:tcPr>
            <w:tcW w:w="1170" w:type="dxa"/>
          </w:tcPr>
          <w:p w14:paraId="2312CB50" w14:textId="26726D14" w:rsidR="00A42652" w:rsidRPr="00183504" w:rsidRDefault="00A42652" w:rsidP="00A42652">
            <w:pPr>
              <w:pStyle w:val="Title"/>
              <w:rPr>
                <w:rFonts w:ascii="GHEA Grapalat" w:hAnsi="GHEA Grapalat"/>
                <w:b/>
                <w:lang w:val="en-US"/>
              </w:rPr>
            </w:pPr>
            <w:r>
              <w:rPr>
                <w:rFonts w:ascii="GHEA Grapalat" w:hAnsi="GHEA Grapalat"/>
                <w:b/>
                <w:lang w:val="en-US"/>
              </w:rPr>
              <w:t>4</w:t>
            </w:r>
          </w:p>
        </w:tc>
        <w:tc>
          <w:tcPr>
            <w:tcW w:w="1878" w:type="dxa"/>
            <w:tcBorders>
              <w:top w:val="single" w:sz="4" w:space="0" w:color="auto"/>
              <w:left w:val="single" w:sz="4" w:space="0" w:color="auto"/>
              <w:bottom w:val="single" w:sz="4" w:space="0" w:color="auto"/>
              <w:right w:val="single" w:sz="4" w:space="0" w:color="auto"/>
            </w:tcBorders>
            <w:shd w:val="clear" w:color="000000" w:fill="FFFFFF"/>
            <w:vAlign w:val="center"/>
          </w:tcPr>
          <w:p w14:paraId="230E8C17" w14:textId="721E08AA" w:rsidR="00A42652" w:rsidRPr="0093446F" w:rsidRDefault="00A42652" w:rsidP="00A42652">
            <w:pPr>
              <w:pStyle w:val="Title"/>
              <w:rPr>
                <w:rFonts w:ascii="GHEA Grapalat" w:hAnsi="GHEA Grapalat"/>
                <w:b/>
                <w:bCs/>
                <w:iCs/>
                <w:color w:val="000000" w:themeColor="text1"/>
                <w:sz w:val="20"/>
              </w:rPr>
            </w:pPr>
            <w:r w:rsidRPr="00F870A6">
              <w:rPr>
                <w:rFonts w:ascii="GHEA Grapalat" w:hAnsi="GHEA Grapalat"/>
                <w:b/>
                <w:bCs/>
                <w:sz w:val="16"/>
                <w:szCs w:val="16"/>
                <w:lang w:val="hy-AM"/>
              </w:rPr>
              <w:t>300 000</w:t>
            </w:r>
          </w:p>
        </w:tc>
        <w:tc>
          <w:tcPr>
            <w:tcW w:w="5310" w:type="dxa"/>
            <w:vAlign w:val="center"/>
          </w:tcPr>
          <w:p w14:paraId="00210189" w14:textId="4519CEC9" w:rsidR="00A42652" w:rsidRPr="0069219D" w:rsidRDefault="00A42652" w:rsidP="00A42652">
            <w:pPr>
              <w:rPr>
                <w:rFonts w:ascii="GHEA Grapalat" w:hAnsi="GHEA Grapalat"/>
                <w:b/>
                <w:bCs/>
                <w:color w:val="000000" w:themeColor="text1"/>
                <w:sz w:val="22"/>
                <w:szCs w:val="22"/>
              </w:rPr>
            </w:pPr>
            <w:r w:rsidRPr="007D5174">
              <w:rPr>
                <w:rFonts w:ascii="Sylfaen" w:hAnsi="Sylfaen" w:cs="Calibri"/>
                <w:sz w:val="18"/>
                <w:szCs w:val="18"/>
              </w:rPr>
              <w:t xml:space="preserve">Зажим ЗП2 (питания) </w:t>
            </w:r>
          </w:p>
        </w:tc>
      </w:tr>
      <w:tr w:rsidR="00A42652" w:rsidRPr="00274D6F" w14:paraId="6D6B8CE5" w14:textId="77777777" w:rsidTr="00FF44E9">
        <w:trPr>
          <w:trHeight w:val="170"/>
          <w:jc w:val="center"/>
        </w:trPr>
        <w:tc>
          <w:tcPr>
            <w:tcW w:w="1170" w:type="dxa"/>
          </w:tcPr>
          <w:p w14:paraId="12770154" w14:textId="0ECF4C7E" w:rsidR="00A42652" w:rsidRPr="00183504" w:rsidRDefault="00A42652" w:rsidP="00A42652">
            <w:pPr>
              <w:pStyle w:val="Title"/>
              <w:rPr>
                <w:rFonts w:ascii="GHEA Grapalat" w:hAnsi="GHEA Grapalat"/>
                <w:b/>
                <w:lang w:val="en-US"/>
              </w:rPr>
            </w:pPr>
            <w:r>
              <w:rPr>
                <w:rFonts w:ascii="GHEA Grapalat" w:hAnsi="GHEA Grapalat"/>
                <w:b/>
                <w:lang w:val="en-US"/>
              </w:rPr>
              <w:t>5</w:t>
            </w:r>
          </w:p>
        </w:tc>
        <w:tc>
          <w:tcPr>
            <w:tcW w:w="1878" w:type="dxa"/>
            <w:tcBorders>
              <w:top w:val="single" w:sz="4" w:space="0" w:color="auto"/>
              <w:left w:val="single" w:sz="4" w:space="0" w:color="auto"/>
              <w:bottom w:val="single" w:sz="4" w:space="0" w:color="auto"/>
              <w:right w:val="single" w:sz="4" w:space="0" w:color="auto"/>
            </w:tcBorders>
            <w:shd w:val="clear" w:color="000000" w:fill="FFFFFF"/>
            <w:vAlign w:val="center"/>
          </w:tcPr>
          <w:p w14:paraId="7A7AAF91" w14:textId="053F5FB7" w:rsidR="00A42652" w:rsidRPr="0093446F" w:rsidRDefault="00A42652" w:rsidP="00A42652">
            <w:pPr>
              <w:pStyle w:val="Title"/>
              <w:rPr>
                <w:rFonts w:ascii="GHEA Grapalat" w:hAnsi="GHEA Grapalat"/>
                <w:b/>
                <w:bCs/>
                <w:iCs/>
                <w:color w:val="000000" w:themeColor="text1"/>
                <w:sz w:val="20"/>
              </w:rPr>
            </w:pPr>
            <w:r w:rsidRPr="00F870A6">
              <w:rPr>
                <w:rFonts w:ascii="GHEA Grapalat" w:hAnsi="GHEA Grapalat"/>
                <w:b/>
                <w:bCs/>
                <w:sz w:val="16"/>
                <w:szCs w:val="16"/>
                <w:lang w:val="hy-AM"/>
              </w:rPr>
              <w:t>320 000</w:t>
            </w:r>
          </w:p>
        </w:tc>
        <w:tc>
          <w:tcPr>
            <w:tcW w:w="5310" w:type="dxa"/>
            <w:vAlign w:val="center"/>
          </w:tcPr>
          <w:p w14:paraId="4FAE5123" w14:textId="0A1EE08C" w:rsidR="00A42652" w:rsidRPr="0069219D" w:rsidRDefault="00A42652" w:rsidP="00A42652">
            <w:pPr>
              <w:rPr>
                <w:rFonts w:ascii="GHEA Grapalat" w:hAnsi="GHEA Grapalat"/>
                <w:b/>
                <w:bCs/>
                <w:color w:val="000000" w:themeColor="text1"/>
                <w:sz w:val="22"/>
                <w:szCs w:val="22"/>
              </w:rPr>
            </w:pPr>
            <w:r w:rsidRPr="007D5174">
              <w:rPr>
                <w:rFonts w:ascii="Sylfaen" w:hAnsi="Sylfaen" w:cs="Calibri"/>
                <w:sz w:val="18"/>
                <w:szCs w:val="18"/>
              </w:rPr>
              <w:t>Клин и ключ для изгиба контактной сети /маленький/</w:t>
            </w:r>
          </w:p>
        </w:tc>
      </w:tr>
      <w:tr w:rsidR="00A42652" w:rsidRPr="00274D6F" w14:paraId="313F9069" w14:textId="77777777" w:rsidTr="00FF44E9">
        <w:trPr>
          <w:trHeight w:val="170"/>
          <w:jc w:val="center"/>
        </w:trPr>
        <w:tc>
          <w:tcPr>
            <w:tcW w:w="1170" w:type="dxa"/>
          </w:tcPr>
          <w:p w14:paraId="0A2AEBCB" w14:textId="41B64867" w:rsidR="00A42652" w:rsidRPr="00183504" w:rsidRDefault="00A42652" w:rsidP="00A42652">
            <w:pPr>
              <w:pStyle w:val="Title"/>
              <w:rPr>
                <w:rFonts w:ascii="GHEA Grapalat" w:hAnsi="GHEA Grapalat"/>
                <w:b/>
                <w:lang w:val="en-US"/>
              </w:rPr>
            </w:pPr>
            <w:r>
              <w:rPr>
                <w:rFonts w:ascii="GHEA Grapalat" w:hAnsi="GHEA Grapalat"/>
                <w:b/>
                <w:lang w:val="en-US"/>
              </w:rPr>
              <w:t>6</w:t>
            </w:r>
          </w:p>
        </w:tc>
        <w:tc>
          <w:tcPr>
            <w:tcW w:w="1878" w:type="dxa"/>
            <w:tcBorders>
              <w:top w:val="single" w:sz="4" w:space="0" w:color="auto"/>
              <w:left w:val="single" w:sz="4" w:space="0" w:color="auto"/>
              <w:bottom w:val="single" w:sz="4" w:space="0" w:color="auto"/>
              <w:right w:val="single" w:sz="4" w:space="0" w:color="auto"/>
            </w:tcBorders>
            <w:shd w:val="clear" w:color="000000" w:fill="FFFFFF"/>
            <w:vAlign w:val="center"/>
          </w:tcPr>
          <w:p w14:paraId="2BA47E60" w14:textId="6B47AFFE" w:rsidR="00A42652" w:rsidRPr="0093446F" w:rsidRDefault="00A42652" w:rsidP="00A42652">
            <w:pPr>
              <w:pStyle w:val="Title"/>
              <w:rPr>
                <w:rFonts w:ascii="GHEA Grapalat" w:hAnsi="GHEA Grapalat"/>
                <w:b/>
                <w:bCs/>
                <w:iCs/>
                <w:color w:val="000000" w:themeColor="text1"/>
                <w:sz w:val="20"/>
              </w:rPr>
            </w:pPr>
            <w:r w:rsidRPr="00F870A6">
              <w:rPr>
                <w:rFonts w:ascii="GHEA Grapalat" w:hAnsi="GHEA Grapalat"/>
                <w:b/>
                <w:bCs/>
                <w:sz w:val="16"/>
                <w:szCs w:val="16"/>
                <w:lang w:val="hy-AM"/>
              </w:rPr>
              <w:t>750 000</w:t>
            </w:r>
          </w:p>
        </w:tc>
        <w:tc>
          <w:tcPr>
            <w:tcW w:w="5310" w:type="dxa"/>
            <w:vAlign w:val="center"/>
          </w:tcPr>
          <w:p w14:paraId="6090E21E" w14:textId="5D990112" w:rsidR="00A42652" w:rsidRPr="0069219D" w:rsidRDefault="00A42652" w:rsidP="00A42652">
            <w:pPr>
              <w:rPr>
                <w:rFonts w:ascii="GHEA Grapalat" w:hAnsi="GHEA Grapalat"/>
                <w:b/>
                <w:bCs/>
                <w:color w:val="000000" w:themeColor="text1"/>
                <w:sz w:val="22"/>
                <w:szCs w:val="22"/>
              </w:rPr>
            </w:pPr>
            <w:r w:rsidRPr="007D5174">
              <w:rPr>
                <w:rFonts w:ascii="Sylfaen" w:hAnsi="Sylfaen" w:cs="Calibri"/>
                <w:sz w:val="18"/>
                <w:szCs w:val="18"/>
              </w:rPr>
              <w:t>Клин и ключ для изгиба контактной сети/большой/</w:t>
            </w:r>
          </w:p>
        </w:tc>
      </w:tr>
      <w:tr w:rsidR="00A42652" w:rsidRPr="00274D6F" w14:paraId="3EED3EFA" w14:textId="77777777" w:rsidTr="00FF44E9">
        <w:trPr>
          <w:trHeight w:val="170"/>
          <w:jc w:val="center"/>
        </w:trPr>
        <w:tc>
          <w:tcPr>
            <w:tcW w:w="1170" w:type="dxa"/>
          </w:tcPr>
          <w:p w14:paraId="0B3B0BFF" w14:textId="09046DF7" w:rsidR="00A42652" w:rsidRPr="00183504" w:rsidRDefault="00A42652" w:rsidP="00A42652">
            <w:pPr>
              <w:pStyle w:val="Title"/>
              <w:rPr>
                <w:rFonts w:ascii="GHEA Grapalat" w:hAnsi="GHEA Grapalat"/>
                <w:b/>
                <w:lang w:val="en-US"/>
              </w:rPr>
            </w:pPr>
            <w:r>
              <w:rPr>
                <w:rFonts w:ascii="GHEA Grapalat" w:hAnsi="GHEA Grapalat"/>
                <w:b/>
                <w:lang w:val="en-US"/>
              </w:rPr>
              <w:t>7</w:t>
            </w:r>
          </w:p>
        </w:tc>
        <w:tc>
          <w:tcPr>
            <w:tcW w:w="1878" w:type="dxa"/>
            <w:tcBorders>
              <w:top w:val="single" w:sz="4" w:space="0" w:color="auto"/>
              <w:left w:val="single" w:sz="4" w:space="0" w:color="auto"/>
              <w:bottom w:val="single" w:sz="4" w:space="0" w:color="auto"/>
              <w:right w:val="single" w:sz="4" w:space="0" w:color="auto"/>
            </w:tcBorders>
            <w:shd w:val="clear" w:color="000000" w:fill="FFFFFF"/>
            <w:vAlign w:val="center"/>
          </w:tcPr>
          <w:p w14:paraId="7347E2D1" w14:textId="38378C2D" w:rsidR="00A42652" w:rsidRPr="0093446F" w:rsidRDefault="00A42652" w:rsidP="00A42652">
            <w:pPr>
              <w:pStyle w:val="Title"/>
              <w:rPr>
                <w:rFonts w:ascii="GHEA Grapalat" w:hAnsi="GHEA Grapalat"/>
                <w:b/>
                <w:bCs/>
                <w:iCs/>
                <w:color w:val="000000" w:themeColor="text1"/>
                <w:sz w:val="20"/>
              </w:rPr>
            </w:pPr>
            <w:r w:rsidRPr="00F870A6">
              <w:rPr>
                <w:rFonts w:ascii="GHEA Grapalat" w:hAnsi="GHEA Grapalat"/>
                <w:b/>
                <w:bCs/>
                <w:sz w:val="16"/>
                <w:szCs w:val="16"/>
                <w:lang w:val="hy-AM"/>
              </w:rPr>
              <w:t>210 000</w:t>
            </w:r>
          </w:p>
        </w:tc>
        <w:tc>
          <w:tcPr>
            <w:tcW w:w="5310" w:type="dxa"/>
          </w:tcPr>
          <w:p w14:paraId="27D55A12" w14:textId="73D02975" w:rsidR="00A42652" w:rsidRPr="00FF44E9" w:rsidRDefault="00FF44E9" w:rsidP="00FF44E9">
            <w:pPr>
              <w:rPr>
                <w:rFonts w:ascii="Sylfaen" w:hAnsi="Sylfaen" w:cs="Calibri"/>
                <w:sz w:val="18"/>
                <w:szCs w:val="18"/>
              </w:rPr>
            </w:pPr>
            <w:r w:rsidRPr="00FF44E9">
              <w:rPr>
                <w:rFonts w:ascii="Sylfaen" w:hAnsi="Sylfaen" w:cs="Calibri"/>
                <w:sz w:val="18"/>
                <w:szCs w:val="18"/>
              </w:rPr>
              <w:t>Дежатель консуля</w:t>
            </w:r>
          </w:p>
        </w:tc>
      </w:tr>
      <w:tr w:rsidR="00A42652" w:rsidRPr="00274D6F" w14:paraId="39EA0BA4" w14:textId="77777777" w:rsidTr="00FF44E9">
        <w:trPr>
          <w:trHeight w:val="170"/>
          <w:jc w:val="center"/>
        </w:trPr>
        <w:tc>
          <w:tcPr>
            <w:tcW w:w="1170" w:type="dxa"/>
          </w:tcPr>
          <w:p w14:paraId="3DC3FDD7" w14:textId="09FB4858" w:rsidR="00A42652" w:rsidRPr="00183504" w:rsidRDefault="00A42652" w:rsidP="00A42652">
            <w:pPr>
              <w:pStyle w:val="Title"/>
              <w:rPr>
                <w:rFonts w:ascii="GHEA Grapalat" w:hAnsi="GHEA Grapalat"/>
                <w:b/>
                <w:lang w:val="en-US"/>
              </w:rPr>
            </w:pPr>
            <w:r>
              <w:rPr>
                <w:rFonts w:ascii="GHEA Grapalat" w:hAnsi="GHEA Grapalat"/>
                <w:b/>
                <w:lang w:val="en-US"/>
              </w:rPr>
              <w:t>8</w:t>
            </w:r>
          </w:p>
        </w:tc>
        <w:tc>
          <w:tcPr>
            <w:tcW w:w="1878" w:type="dxa"/>
            <w:tcBorders>
              <w:top w:val="single" w:sz="4" w:space="0" w:color="auto"/>
              <w:left w:val="single" w:sz="4" w:space="0" w:color="auto"/>
              <w:bottom w:val="single" w:sz="4" w:space="0" w:color="auto"/>
              <w:right w:val="single" w:sz="4" w:space="0" w:color="auto"/>
            </w:tcBorders>
            <w:shd w:val="clear" w:color="000000" w:fill="FFFFFF"/>
            <w:vAlign w:val="center"/>
          </w:tcPr>
          <w:p w14:paraId="22EE0822" w14:textId="46095936" w:rsidR="00A42652" w:rsidRPr="0093446F" w:rsidRDefault="00A42652" w:rsidP="00A42652">
            <w:pPr>
              <w:pStyle w:val="Title"/>
              <w:rPr>
                <w:rFonts w:ascii="GHEA Grapalat" w:hAnsi="GHEA Grapalat"/>
                <w:b/>
                <w:bCs/>
                <w:iCs/>
                <w:color w:val="000000" w:themeColor="text1"/>
                <w:sz w:val="20"/>
              </w:rPr>
            </w:pPr>
            <w:r w:rsidRPr="00F870A6">
              <w:rPr>
                <w:rFonts w:ascii="GHEA Grapalat" w:hAnsi="GHEA Grapalat"/>
                <w:b/>
                <w:bCs/>
                <w:sz w:val="16"/>
                <w:szCs w:val="16"/>
                <w:lang w:val="hy-AM"/>
              </w:rPr>
              <w:t>200 000</w:t>
            </w:r>
          </w:p>
        </w:tc>
        <w:tc>
          <w:tcPr>
            <w:tcW w:w="5310" w:type="dxa"/>
          </w:tcPr>
          <w:p w14:paraId="20BAD0D4" w14:textId="0E4A889E" w:rsidR="00A42652" w:rsidRPr="00FF44E9" w:rsidRDefault="00FF44E9" w:rsidP="00A42652">
            <w:pPr>
              <w:rPr>
                <w:rFonts w:ascii="Sylfaen" w:hAnsi="Sylfaen" w:cs="Calibri"/>
                <w:sz w:val="18"/>
                <w:szCs w:val="18"/>
              </w:rPr>
            </w:pPr>
            <w:r w:rsidRPr="00FF44E9">
              <w:rPr>
                <w:rFonts w:ascii="Sylfaen" w:hAnsi="Sylfaen" w:cs="Calibri"/>
                <w:sz w:val="18"/>
                <w:szCs w:val="18"/>
              </w:rPr>
              <w:t>Наконечник консуля</w:t>
            </w:r>
          </w:p>
        </w:tc>
      </w:tr>
      <w:tr w:rsidR="00A42652" w:rsidRPr="00274D6F" w14:paraId="16ECC0FF" w14:textId="77777777" w:rsidTr="00FF44E9">
        <w:trPr>
          <w:trHeight w:val="170"/>
          <w:jc w:val="center"/>
        </w:trPr>
        <w:tc>
          <w:tcPr>
            <w:tcW w:w="1170" w:type="dxa"/>
          </w:tcPr>
          <w:p w14:paraId="46F34536" w14:textId="08130082" w:rsidR="00A42652" w:rsidRPr="00183504" w:rsidRDefault="00A42652" w:rsidP="00A42652">
            <w:pPr>
              <w:pStyle w:val="Title"/>
              <w:rPr>
                <w:rFonts w:ascii="GHEA Grapalat" w:hAnsi="GHEA Grapalat"/>
                <w:b/>
                <w:lang w:val="en-US"/>
              </w:rPr>
            </w:pPr>
            <w:r>
              <w:rPr>
                <w:rFonts w:ascii="GHEA Grapalat" w:hAnsi="GHEA Grapalat"/>
                <w:b/>
                <w:lang w:val="en-US"/>
              </w:rPr>
              <w:t>9</w:t>
            </w:r>
          </w:p>
        </w:tc>
        <w:tc>
          <w:tcPr>
            <w:tcW w:w="1878" w:type="dxa"/>
            <w:tcBorders>
              <w:top w:val="single" w:sz="4" w:space="0" w:color="auto"/>
              <w:left w:val="single" w:sz="4" w:space="0" w:color="auto"/>
              <w:bottom w:val="single" w:sz="4" w:space="0" w:color="auto"/>
              <w:right w:val="single" w:sz="4" w:space="0" w:color="auto"/>
            </w:tcBorders>
            <w:shd w:val="clear" w:color="000000" w:fill="FFFFFF"/>
            <w:vAlign w:val="center"/>
          </w:tcPr>
          <w:p w14:paraId="7DB31376" w14:textId="6FB055AA" w:rsidR="00A42652" w:rsidRPr="0093446F" w:rsidRDefault="00A42652" w:rsidP="00A42652">
            <w:pPr>
              <w:pStyle w:val="Title"/>
              <w:rPr>
                <w:rFonts w:ascii="GHEA Grapalat" w:hAnsi="GHEA Grapalat"/>
                <w:b/>
                <w:bCs/>
                <w:iCs/>
                <w:color w:val="000000" w:themeColor="text1"/>
                <w:sz w:val="20"/>
              </w:rPr>
            </w:pPr>
            <w:r w:rsidRPr="00F870A6">
              <w:rPr>
                <w:rFonts w:ascii="GHEA Grapalat" w:hAnsi="GHEA Grapalat"/>
                <w:b/>
                <w:bCs/>
                <w:sz w:val="16"/>
                <w:szCs w:val="16"/>
                <w:lang w:val="hy-AM"/>
              </w:rPr>
              <w:t>70 000</w:t>
            </w:r>
          </w:p>
        </w:tc>
        <w:tc>
          <w:tcPr>
            <w:tcW w:w="5310" w:type="dxa"/>
            <w:vAlign w:val="center"/>
          </w:tcPr>
          <w:p w14:paraId="59FE96D1" w14:textId="4B34FDD2" w:rsidR="00A42652" w:rsidRPr="0069219D" w:rsidRDefault="00A42652" w:rsidP="00A42652">
            <w:pPr>
              <w:rPr>
                <w:rFonts w:ascii="GHEA Grapalat" w:hAnsi="GHEA Grapalat"/>
                <w:b/>
                <w:bCs/>
                <w:color w:val="000000" w:themeColor="text1"/>
                <w:sz w:val="22"/>
                <w:szCs w:val="22"/>
              </w:rPr>
            </w:pPr>
            <w:r w:rsidRPr="007D5174">
              <w:rPr>
                <w:rFonts w:ascii="Sylfaen" w:hAnsi="Sylfaen" w:cs="Calibri"/>
                <w:sz w:val="18"/>
                <w:szCs w:val="18"/>
              </w:rPr>
              <w:t>Провод L=596 мм (сечение ПДН-П НЭ)</w:t>
            </w:r>
          </w:p>
        </w:tc>
      </w:tr>
      <w:tr w:rsidR="00A42652" w:rsidRPr="00274D6F" w14:paraId="6EB8FCA5" w14:textId="77777777" w:rsidTr="00FF44E9">
        <w:trPr>
          <w:trHeight w:val="170"/>
          <w:jc w:val="center"/>
        </w:trPr>
        <w:tc>
          <w:tcPr>
            <w:tcW w:w="1170" w:type="dxa"/>
          </w:tcPr>
          <w:p w14:paraId="111D901B" w14:textId="1C214F59" w:rsidR="00A42652" w:rsidRPr="00183504" w:rsidRDefault="00A42652" w:rsidP="00A42652">
            <w:pPr>
              <w:pStyle w:val="Title"/>
              <w:rPr>
                <w:rFonts w:ascii="GHEA Grapalat" w:hAnsi="GHEA Grapalat"/>
                <w:b/>
                <w:lang w:val="en-US"/>
              </w:rPr>
            </w:pPr>
            <w:r>
              <w:rPr>
                <w:rFonts w:ascii="GHEA Grapalat" w:hAnsi="GHEA Grapalat"/>
                <w:b/>
                <w:lang w:val="en-US"/>
              </w:rPr>
              <w:t>10</w:t>
            </w:r>
          </w:p>
        </w:tc>
        <w:tc>
          <w:tcPr>
            <w:tcW w:w="1878" w:type="dxa"/>
            <w:tcBorders>
              <w:top w:val="single" w:sz="4" w:space="0" w:color="auto"/>
              <w:left w:val="single" w:sz="4" w:space="0" w:color="auto"/>
              <w:bottom w:val="single" w:sz="4" w:space="0" w:color="auto"/>
              <w:right w:val="single" w:sz="4" w:space="0" w:color="auto"/>
            </w:tcBorders>
            <w:shd w:val="clear" w:color="000000" w:fill="FFFFFF"/>
            <w:vAlign w:val="center"/>
          </w:tcPr>
          <w:p w14:paraId="362E1475" w14:textId="5AD34DEC" w:rsidR="00A42652" w:rsidRPr="0093446F" w:rsidRDefault="00A42652" w:rsidP="00A42652">
            <w:pPr>
              <w:pStyle w:val="Title"/>
              <w:rPr>
                <w:rFonts w:ascii="GHEA Grapalat" w:hAnsi="GHEA Grapalat"/>
                <w:b/>
                <w:bCs/>
                <w:iCs/>
                <w:color w:val="000000" w:themeColor="text1"/>
                <w:sz w:val="20"/>
              </w:rPr>
            </w:pPr>
            <w:r w:rsidRPr="00F870A6">
              <w:rPr>
                <w:rFonts w:ascii="GHEA Grapalat" w:hAnsi="GHEA Grapalat"/>
                <w:b/>
                <w:bCs/>
                <w:sz w:val="16"/>
                <w:szCs w:val="16"/>
                <w:lang w:val="hy-AM"/>
              </w:rPr>
              <w:t>1 000 000</w:t>
            </w:r>
          </w:p>
        </w:tc>
        <w:tc>
          <w:tcPr>
            <w:tcW w:w="5310" w:type="dxa"/>
            <w:vAlign w:val="center"/>
          </w:tcPr>
          <w:p w14:paraId="20D38C45" w14:textId="4AFA34AF" w:rsidR="00A42652" w:rsidRPr="0069219D" w:rsidRDefault="00A42652" w:rsidP="00A42652">
            <w:pPr>
              <w:rPr>
                <w:rFonts w:ascii="GHEA Grapalat" w:hAnsi="GHEA Grapalat"/>
                <w:b/>
                <w:bCs/>
                <w:color w:val="000000" w:themeColor="text1"/>
                <w:sz w:val="22"/>
                <w:szCs w:val="22"/>
              </w:rPr>
            </w:pPr>
            <w:r w:rsidRPr="007D5174">
              <w:rPr>
                <w:rFonts w:ascii="Sylfaen" w:hAnsi="Sylfaen" w:cs="Calibri"/>
                <w:sz w:val="18"/>
                <w:szCs w:val="18"/>
              </w:rPr>
              <w:t>Зажим струновой СЗ-ША</w:t>
            </w:r>
          </w:p>
        </w:tc>
      </w:tr>
      <w:tr w:rsidR="00A42652" w:rsidRPr="00274D6F" w14:paraId="4E368308" w14:textId="77777777" w:rsidTr="00FF44E9">
        <w:trPr>
          <w:trHeight w:val="170"/>
          <w:jc w:val="center"/>
        </w:trPr>
        <w:tc>
          <w:tcPr>
            <w:tcW w:w="1170" w:type="dxa"/>
          </w:tcPr>
          <w:p w14:paraId="1A890AED" w14:textId="7100B0E4" w:rsidR="00A42652" w:rsidRPr="00183504" w:rsidRDefault="00A42652" w:rsidP="00A42652">
            <w:pPr>
              <w:pStyle w:val="Title"/>
              <w:rPr>
                <w:rFonts w:ascii="GHEA Grapalat" w:hAnsi="GHEA Grapalat"/>
                <w:b/>
                <w:lang w:val="en-US"/>
              </w:rPr>
            </w:pPr>
            <w:r>
              <w:rPr>
                <w:rFonts w:ascii="GHEA Grapalat" w:hAnsi="GHEA Grapalat"/>
                <w:b/>
                <w:lang w:val="en-US"/>
              </w:rPr>
              <w:t>11</w:t>
            </w:r>
          </w:p>
        </w:tc>
        <w:tc>
          <w:tcPr>
            <w:tcW w:w="1878" w:type="dxa"/>
            <w:tcBorders>
              <w:top w:val="single" w:sz="4" w:space="0" w:color="auto"/>
              <w:left w:val="single" w:sz="4" w:space="0" w:color="auto"/>
              <w:bottom w:val="single" w:sz="4" w:space="0" w:color="auto"/>
              <w:right w:val="single" w:sz="4" w:space="0" w:color="auto"/>
            </w:tcBorders>
            <w:shd w:val="clear" w:color="000000" w:fill="FFFFFF"/>
            <w:vAlign w:val="center"/>
          </w:tcPr>
          <w:p w14:paraId="1674E14B" w14:textId="7761379D" w:rsidR="00A42652" w:rsidRPr="0093446F" w:rsidRDefault="00A42652" w:rsidP="00A42652">
            <w:pPr>
              <w:pStyle w:val="Title"/>
              <w:rPr>
                <w:rFonts w:ascii="GHEA Grapalat" w:hAnsi="GHEA Grapalat"/>
                <w:b/>
                <w:bCs/>
                <w:iCs/>
                <w:color w:val="000000" w:themeColor="text1"/>
                <w:sz w:val="20"/>
              </w:rPr>
            </w:pPr>
            <w:r w:rsidRPr="00F870A6">
              <w:rPr>
                <w:rFonts w:ascii="GHEA Grapalat" w:hAnsi="GHEA Grapalat"/>
                <w:b/>
                <w:bCs/>
                <w:sz w:val="16"/>
                <w:szCs w:val="16"/>
                <w:lang w:val="hy-AM"/>
              </w:rPr>
              <w:t>480 000</w:t>
            </w:r>
          </w:p>
        </w:tc>
        <w:tc>
          <w:tcPr>
            <w:tcW w:w="5310" w:type="dxa"/>
            <w:vAlign w:val="center"/>
          </w:tcPr>
          <w:p w14:paraId="1CF3C0C2" w14:textId="7BC3FDC7" w:rsidR="00A42652" w:rsidRPr="0069219D" w:rsidRDefault="00A42652" w:rsidP="00A42652">
            <w:pPr>
              <w:rPr>
                <w:rFonts w:ascii="GHEA Grapalat" w:hAnsi="GHEA Grapalat"/>
                <w:b/>
                <w:bCs/>
                <w:color w:val="000000" w:themeColor="text1"/>
                <w:sz w:val="22"/>
                <w:szCs w:val="22"/>
              </w:rPr>
            </w:pPr>
            <w:r w:rsidRPr="007D5174">
              <w:rPr>
                <w:rFonts w:ascii="Sylfaen" w:hAnsi="Sylfaen" w:cs="Calibri"/>
                <w:sz w:val="18"/>
                <w:szCs w:val="18"/>
                <w:lang w:val="hy-AM"/>
              </w:rPr>
              <w:t xml:space="preserve"> </w:t>
            </w:r>
            <w:r w:rsidRPr="007D5174">
              <w:rPr>
                <w:rFonts w:ascii="Sylfaen" w:hAnsi="Sylfaen" w:cs="Calibri"/>
                <w:sz w:val="18"/>
                <w:szCs w:val="18"/>
              </w:rPr>
              <w:t>(выездная стрела троллейбуса типа СТС-5НЭ)</w:t>
            </w:r>
          </w:p>
        </w:tc>
      </w:tr>
      <w:tr w:rsidR="00A42652" w:rsidRPr="00274D6F" w14:paraId="365C29E3" w14:textId="77777777" w:rsidTr="00FF44E9">
        <w:trPr>
          <w:trHeight w:val="170"/>
          <w:jc w:val="center"/>
        </w:trPr>
        <w:tc>
          <w:tcPr>
            <w:tcW w:w="1170" w:type="dxa"/>
          </w:tcPr>
          <w:p w14:paraId="00BC0784" w14:textId="07602FD5" w:rsidR="00A42652" w:rsidRPr="00183504" w:rsidRDefault="00A42652" w:rsidP="00A42652">
            <w:pPr>
              <w:pStyle w:val="Title"/>
              <w:rPr>
                <w:rFonts w:ascii="GHEA Grapalat" w:hAnsi="GHEA Grapalat"/>
                <w:b/>
                <w:lang w:val="en-US"/>
              </w:rPr>
            </w:pPr>
            <w:r>
              <w:rPr>
                <w:rFonts w:ascii="GHEA Grapalat" w:hAnsi="GHEA Grapalat"/>
                <w:b/>
                <w:lang w:val="en-US"/>
              </w:rPr>
              <w:t>12</w:t>
            </w:r>
          </w:p>
        </w:tc>
        <w:tc>
          <w:tcPr>
            <w:tcW w:w="1878" w:type="dxa"/>
            <w:tcBorders>
              <w:top w:val="single" w:sz="4" w:space="0" w:color="auto"/>
              <w:left w:val="single" w:sz="4" w:space="0" w:color="auto"/>
              <w:bottom w:val="single" w:sz="4" w:space="0" w:color="auto"/>
              <w:right w:val="single" w:sz="4" w:space="0" w:color="auto"/>
            </w:tcBorders>
            <w:shd w:val="clear" w:color="000000" w:fill="FFFFFF"/>
            <w:vAlign w:val="center"/>
          </w:tcPr>
          <w:p w14:paraId="4878F68B" w14:textId="679F7CEA" w:rsidR="00A42652" w:rsidRPr="0093446F" w:rsidRDefault="00A42652" w:rsidP="00A42652">
            <w:pPr>
              <w:pStyle w:val="Title"/>
              <w:rPr>
                <w:rFonts w:ascii="GHEA Grapalat" w:hAnsi="GHEA Grapalat"/>
                <w:b/>
                <w:bCs/>
                <w:iCs/>
                <w:color w:val="000000" w:themeColor="text1"/>
                <w:sz w:val="20"/>
              </w:rPr>
            </w:pPr>
            <w:r w:rsidRPr="00F870A6">
              <w:rPr>
                <w:rFonts w:ascii="GHEA Grapalat" w:hAnsi="GHEA Grapalat"/>
                <w:b/>
                <w:bCs/>
                <w:sz w:val="16"/>
                <w:szCs w:val="16"/>
                <w:lang w:val="hy-AM"/>
              </w:rPr>
              <w:t>600 000</w:t>
            </w:r>
          </w:p>
        </w:tc>
        <w:tc>
          <w:tcPr>
            <w:tcW w:w="5310" w:type="dxa"/>
            <w:vAlign w:val="center"/>
          </w:tcPr>
          <w:p w14:paraId="6397170D" w14:textId="28EBC430" w:rsidR="00A42652" w:rsidRPr="0069219D" w:rsidRDefault="00A42652" w:rsidP="00A42652">
            <w:pPr>
              <w:rPr>
                <w:rFonts w:ascii="GHEA Grapalat" w:hAnsi="GHEA Grapalat"/>
                <w:b/>
                <w:bCs/>
                <w:color w:val="000000" w:themeColor="text1"/>
                <w:sz w:val="22"/>
                <w:szCs w:val="22"/>
              </w:rPr>
            </w:pPr>
            <w:r w:rsidRPr="007D5174">
              <w:rPr>
                <w:rFonts w:ascii="Sylfaen" w:hAnsi="Sylfaen" w:cs="Calibri"/>
                <w:sz w:val="18"/>
                <w:szCs w:val="18"/>
              </w:rPr>
              <w:t>Соединение левого выбрасывающего элемента (стрелы выброса тележки типа СТС-5НЭ)</w:t>
            </w:r>
          </w:p>
        </w:tc>
      </w:tr>
      <w:tr w:rsidR="00A42652" w:rsidRPr="00274D6F" w14:paraId="2E9ACCD6" w14:textId="77777777" w:rsidTr="00FF44E9">
        <w:trPr>
          <w:trHeight w:val="170"/>
          <w:jc w:val="center"/>
        </w:trPr>
        <w:tc>
          <w:tcPr>
            <w:tcW w:w="1170" w:type="dxa"/>
          </w:tcPr>
          <w:p w14:paraId="1CF59FB4" w14:textId="775418A2" w:rsidR="00A42652" w:rsidRPr="00183504" w:rsidRDefault="00A42652" w:rsidP="00A42652">
            <w:pPr>
              <w:pStyle w:val="Title"/>
              <w:rPr>
                <w:rFonts w:ascii="GHEA Grapalat" w:hAnsi="GHEA Grapalat"/>
                <w:b/>
                <w:lang w:val="en-US"/>
              </w:rPr>
            </w:pPr>
            <w:r>
              <w:rPr>
                <w:rFonts w:ascii="GHEA Grapalat" w:hAnsi="GHEA Grapalat"/>
                <w:b/>
                <w:lang w:val="en-US"/>
              </w:rPr>
              <w:t>13</w:t>
            </w:r>
          </w:p>
        </w:tc>
        <w:tc>
          <w:tcPr>
            <w:tcW w:w="1878" w:type="dxa"/>
            <w:tcBorders>
              <w:top w:val="single" w:sz="4" w:space="0" w:color="auto"/>
              <w:left w:val="single" w:sz="4" w:space="0" w:color="auto"/>
              <w:bottom w:val="single" w:sz="4" w:space="0" w:color="auto"/>
              <w:right w:val="single" w:sz="4" w:space="0" w:color="auto"/>
            </w:tcBorders>
            <w:shd w:val="clear" w:color="000000" w:fill="FFFFFF"/>
            <w:vAlign w:val="center"/>
          </w:tcPr>
          <w:p w14:paraId="15FC6F6B" w14:textId="6C881903" w:rsidR="00A42652" w:rsidRPr="0093446F" w:rsidRDefault="00A42652" w:rsidP="00A42652">
            <w:pPr>
              <w:pStyle w:val="Title"/>
              <w:rPr>
                <w:rFonts w:ascii="GHEA Grapalat" w:hAnsi="GHEA Grapalat"/>
                <w:b/>
                <w:bCs/>
                <w:iCs/>
                <w:color w:val="000000" w:themeColor="text1"/>
                <w:sz w:val="20"/>
              </w:rPr>
            </w:pPr>
            <w:r w:rsidRPr="00F870A6">
              <w:rPr>
                <w:rFonts w:ascii="GHEA Grapalat" w:hAnsi="GHEA Grapalat"/>
                <w:b/>
                <w:bCs/>
                <w:sz w:val="16"/>
                <w:szCs w:val="16"/>
                <w:lang w:val="hy-AM"/>
              </w:rPr>
              <w:t>1 200 000</w:t>
            </w:r>
          </w:p>
        </w:tc>
        <w:tc>
          <w:tcPr>
            <w:tcW w:w="5310" w:type="dxa"/>
            <w:vAlign w:val="center"/>
          </w:tcPr>
          <w:p w14:paraId="104B2A19" w14:textId="56181463" w:rsidR="00A42652" w:rsidRPr="0069219D" w:rsidRDefault="00A42652" w:rsidP="00A42652">
            <w:pPr>
              <w:rPr>
                <w:rFonts w:ascii="GHEA Grapalat" w:hAnsi="GHEA Grapalat"/>
                <w:b/>
                <w:bCs/>
                <w:color w:val="000000" w:themeColor="text1"/>
                <w:sz w:val="22"/>
                <w:szCs w:val="22"/>
              </w:rPr>
            </w:pPr>
            <w:r w:rsidRPr="007D5174">
              <w:rPr>
                <w:rFonts w:ascii="Sylfaen" w:hAnsi="Sylfaen" w:cs="Calibri"/>
                <w:sz w:val="18"/>
                <w:szCs w:val="18"/>
              </w:rPr>
              <w:t>Соединение правого выбрасывающего элемента (стрелы выброса тележки типа СТС-5НЭ)</w:t>
            </w:r>
          </w:p>
        </w:tc>
      </w:tr>
      <w:tr w:rsidR="00A42652" w:rsidRPr="00274D6F" w14:paraId="18AFF939" w14:textId="77777777" w:rsidTr="00FF44E9">
        <w:trPr>
          <w:trHeight w:val="170"/>
          <w:jc w:val="center"/>
        </w:trPr>
        <w:tc>
          <w:tcPr>
            <w:tcW w:w="1170" w:type="dxa"/>
          </w:tcPr>
          <w:p w14:paraId="1037D400" w14:textId="2EB76FB3" w:rsidR="00A42652" w:rsidRPr="00183504" w:rsidRDefault="00A42652" w:rsidP="00A42652">
            <w:pPr>
              <w:pStyle w:val="Title"/>
              <w:rPr>
                <w:rFonts w:ascii="GHEA Grapalat" w:hAnsi="GHEA Grapalat"/>
                <w:b/>
                <w:lang w:val="en-US"/>
              </w:rPr>
            </w:pPr>
            <w:r>
              <w:rPr>
                <w:rFonts w:ascii="GHEA Grapalat" w:hAnsi="GHEA Grapalat"/>
                <w:b/>
                <w:lang w:val="en-US"/>
              </w:rPr>
              <w:t>14</w:t>
            </w:r>
          </w:p>
        </w:tc>
        <w:tc>
          <w:tcPr>
            <w:tcW w:w="1878" w:type="dxa"/>
            <w:tcBorders>
              <w:top w:val="single" w:sz="4" w:space="0" w:color="auto"/>
              <w:left w:val="single" w:sz="4" w:space="0" w:color="auto"/>
              <w:bottom w:val="single" w:sz="4" w:space="0" w:color="auto"/>
              <w:right w:val="single" w:sz="4" w:space="0" w:color="auto"/>
            </w:tcBorders>
            <w:shd w:val="clear" w:color="000000" w:fill="FFFFFF"/>
            <w:vAlign w:val="center"/>
          </w:tcPr>
          <w:p w14:paraId="48CCCF14" w14:textId="3C347988" w:rsidR="00A42652" w:rsidRPr="0093446F" w:rsidRDefault="00A42652" w:rsidP="00A42652">
            <w:pPr>
              <w:pStyle w:val="Title"/>
              <w:rPr>
                <w:rFonts w:ascii="GHEA Grapalat" w:hAnsi="GHEA Grapalat"/>
                <w:b/>
                <w:bCs/>
                <w:iCs/>
                <w:color w:val="000000" w:themeColor="text1"/>
                <w:sz w:val="20"/>
              </w:rPr>
            </w:pPr>
            <w:r w:rsidRPr="00F870A6">
              <w:rPr>
                <w:rFonts w:ascii="GHEA Grapalat" w:hAnsi="GHEA Grapalat"/>
                <w:b/>
                <w:bCs/>
                <w:sz w:val="16"/>
                <w:szCs w:val="16"/>
                <w:lang w:val="hy-AM"/>
              </w:rPr>
              <w:t>195 000</w:t>
            </w:r>
          </w:p>
        </w:tc>
        <w:tc>
          <w:tcPr>
            <w:tcW w:w="5310" w:type="dxa"/>
            <w:vAlign w:val="center"/>
          </w:tcPr>
          <w:p w14:paraId="74310C40" w14:textId="74D30F60" w:rsidR="00A42652" w:rsidRPr="0069219D" w:rsidRDefault="00A42652" w:rsidP="00A42652">
            <w:pPr>
              <w:rPr>
                <w:rFonts w:ascii="GHEA Grapalat" w:hAnsi="GHEA Grapalat"/>
                <w:b/>
                <w:bCs/>
                <w:color w:val="000000" w:themeColor="text1"/>
                <w:sz w:val="22"/>
                <w:szCs w:val="22"/>
              </w:rPr>
            </w:pPr>
            <w:r w:rsidRPr="007D5174">
              <w:rPr>
                <w:rFonts w:ascii="Sylfaen" w:hAnsi="Sylfaen" w:cs="Calibri"/>
                <w:sz w:val="18"/>
                <w:szCs w:val="18"/>
              </w:rPr>
              <w:t>пересекающая средная стрела</w:t>
            </w:r>
          </w:p>
        </w:tc>
      </w:tr>
      <w:tr w:rsidR="00A42652" w:rsidRPr="00274D6F" w14:paraId="0E36F501" w14:textId="77777777" w:rsidTr="00FF44E9">
        <w:trPr>
          <w:trHeight w:val="170"/>
          <w:jc w:val="center"/>
        </w:trPr>
        <w:tc>
          <w:tcPr>
            <w:tcW w:w="1170" w:type="dxa"/>
          </w:tcPr>
          <w:p w14:paraId="19CE83D1" w14:textId="45CE53B4" w:rsidR="00A42652" w:rsidRPr="00183504" w:rsidRDefault="00A42652" w:rsidP="00A42652">
            <w:pPr>
              <w:pStyle w:val="Title"/>
              <w:rPr>
                <w:rFonts w:ascii="GHEA Grapalat" w:hAnsi="GHEA Grapalat"/>
                <w:b/>
                <w:lang w:val="en-US"/>
              </w:rPr>
            </w:pPr>
            <w:r>
              <w:rPr>
                <w:rFonts w:ascii="GHEA Grapalat" w:hAnsi="GHEA Grapalat"/>
                <w:b/>
                <w:lang w:val="en-US"/>
              </w:rPr>
              <w:t>15</w:t>
            </w:r>
          </w:p>
        </w:tc>
        <w:tc>
          <w:tcPr>
            <w:tcW w:w="1878" w:type="dxa"/>
            <w:tcBorders>
              <w:top w:val="single" w:sz="4" w:space="0" w:color="auto"/>
              <w:left w:val="single" w:sz="4" w:space="0" w:color="auto"/>
              <w:bottom w:val="single" w:sz="4" w:space="0" w:color="auto"/>
              <w:right w:val="single" w:sz="4" w:space="0" w:color="auto"/>
            </w:tcBorders>
            <w:shd w:val="clear" w:color="000000" w:fill="FFFFFF"/>
            <w:vAlign w:val="center"/>
          </w:tcPr>
          <w:p w14:paraId="22A3A731" w14:textId="4427308C" w:rsidR="00A42652" w:rsidRPr="0093446F" w:rsidRDefault="00A42652" w:rsidP="00A42652">
            <w:pPr>
              <w:pStyle w:val="Title"/>
              <w:rPr>
                <w:rFonts w:ascii="GHEA Grapalat" w:hAnsi="GHEA Grapalat"/>
                <w:b/>
                <w:bCs/>
                <w:iCs/>
                <w:color w:val="000000" w:themeColor="text1"/>
                <w:sz w:val="20"/>
              </w:rPr>
            </w:pPr>
            <w:r w:rsidRPr="00F870A6">
              <w:rPr>
                <w:rFonts w:ascii="GHEA Grapalat" w:hAnsi="GHEA Grapalat"/>
                <w:b/>
                <w:bCs/>
                <w:sz w:val="16"/>
                <w:szCs w:val="16"/>
                <w:lang w:val="hy-AM"/>
              </w:rPr>
              <w:t>120 000</w:t>
            </w:r>
          </w:p>
        </w:tc>
        <w:tc>
          <w:tcPr>
            <w:tcW w:w="5310" w:type="dxa"/>
            <w:vAlign w:val="center"/>
          </w:tcPr>
          <w:p w14:paraId="7B51DA77" w14:textId="6001C7EA" w:rsidR="00A42652" w:rsidRPr="0069219D" w:rsidRDefault="00A42652" w:rsidP="00A42652">
            <w:pPr>
              <w:rPr>
                <w:rFonts w:ascii="GHEA Grapalat" w:hAnsi="GHEA Grapalat"/>
                <w:b/>
                <w:bCs/>
                <w:color w:val="000000" w:themeColor="text1"/>
                <w:sz w:val="22"/>
                <w:szCs w:val="22"/>
              </w:rPr>
            </w:pPr>
            <w:r w:rsidRPr="007D5174">
              <w:rPr>
                <w:rFonts w:ascii="Sylfaen" w:hAnsi="Sylfaen" w:cs="Calibri"/>
                <w:sz w:val="18"/>
                <w:szCs w:val="18"/>
              </w:rPr>
              <w:t>Зажим концевой для изолятора СИ-6Д, СИ-6М</w:t>
            </w:r>
          </w:p>
        </w:tc>
      </w:tr>
      <w:tr w:rsidR="00A42652" w:rsidRPr="00274D6F" w14:paraId="58439F95" w14:textId="77777777" w:rsidTr="00FF44E9">
        <w:trPr>
          <w:trHeight w:val="170"/>
          <w:jc w:val="center"/>
        </w:trPr>
        <w:tc>
          <w:tcPr>
            <w:tcW w:w="1170" w:type="dxa"/>
          </w:tcPr>
          <w:p w14:paraId="115C64C0" w14:textId="7095C192" w:rsidR="00A42652" w:rsidRPr="00183504" w:rsidRDefault="00A42652" w:rsidP="00A42652">
            <w:pPr>
              <w:pStyle w:val="Title"/>
              <w:rPr>
                <w:rFonts w:ascii="GHEA Grapalat" w:hAnsi="GHEA Grapalat"/>
                <w:b/>
                <w:lang w:val="en-US"/>
              </w:rPr>
            </w:pPr>
            <w:r>
              <w:rPr>
                <w:rFonts w:ascii="GHEA Grapalat" w:hAnsi="GHEA Grapalat"/>
                <w:b/>
                <w:lang w:val="en-US"/>
              </w:rPr>
              <w:t>16</w:t>
            </w:r>
          </w:p>
        </w:tc>
        <w:tc>
          <w:tcPr>
            <w:tcW w:w="1878" w:type="dxa"/>
            <w:tcBorders>
              <w:top w:val="single" w:sz="4" w:space="0" w:color="auto"/>
              <w:left w:val="single" w:sz="4" w:space="0" w:color="auto"/>
              <w:bottom w:val="single" w:sz="4" w:space="0" w:color="auto"/>
              <w:right w:val="single" w:sz="4" w:space="0" w:color="auto"/>
            </w:tcBorders>
            <w:shd w:val="clear" w:color="000000" w:fill="FFFFFF"/>
            <w:vAlign w:val="center"/>
          </w:tcPr>
          <w:p w14:paraId="2091E727" w14:textId="2E7E320B" w:rsidR="00A42652" w:rsidRPr="0093446F" w:rsidRDefault="00A42652" w:rsidP="00A42652">
            <w:pPr>
              <w:pStyle w:val="Title"/>
              <w:rPr>
                <w:rFonts w:ascii="GHEA Grapalat" w:hAnsi="GHEA Grapalat"/>
                <w:b/>
                <w:bCs/>
                <w:iCs/>
                <w:color w:val="000000" w:themeColor="text1"/>
                <w:sz w:val="20"/>
              </w:rPr>
            </w:pPr>
            <w:r w:rsidRPr="00F870A6">
              <w:rPr>
                <w:rFonts w:ascii="GHEA Grapalat" w:hAnsi="GHEA Grapalat"/>
                <w:b/>
                <w:bCs/>
                <w:sz w:val="16"/>
                <w:szCs w:val="16"/>
                <w:lang w:val="hy-AM"/>
              </w:rPr>
              <w:t>560 000</w:t>
            </w:r>
          </w:p>
        </w:tc>
        <w:tc>
          <w:tcPr>
            <w:tcW w:w="5310" w:type="dxa"/>
            <w:vAlign w:val="center"/>
          </w:tcPr>
          <w:p w14:paraId="185D8F00" w14:textId="3F5F4788" w:rsidR="00A42652" w:rsidRPr="0069219D" w:rsidRDefault="00A42652" w:rsidP="00A42652">
            <w:pPr>
              <w:rPr>
                <w:rFonts w:ascii="GHEA Grapalat" w:hAnsi="GHEA Grapalat"/>
                <w:b/>
                <w:bCs/>
                <w:color w:val="000000" w:themeColor="text1"/>
                <w:sz w:val="22"/>
                <w:szCs w:val="22"/>
              </w:rPr>
            </w:pPr>
            <w:r w:rsidRPr="007D5174">
              <w:rPr>
                <w:rFonts w:ascii="Sylfaen" w:hAnsi="Sylfaen" w:cs="Calibri"/>
                <w:sz w:val="18"/>
                <w:szCs w:val="18"/>
              </w:rPr>
              <w:t>Муфта МНЗ-300</w:t>
            </w:r>
          </w:p>
        </w:tc>
      </w:tr>
      <w:tr w:rsidR="00A42652" w:rsidRPr="00274D6F" w14:paraId="453A6D7E" w14:textId="77777777" w:rsidTr="00FF44E9">
        <w:trPr>
          <w:trHeight w:val="170"/>
          <w:jc w:val="center"/>
        </w:trPr>
        <w:tc>
          <w:tcPr>
            <w:tcW w:w="1170" w:type="dxa"/>
          </w:tcPr>
          <w:p w14:paraId="01FCE85B" w14:textId="148A8CB1" w:rsidR="00A42652" w:rsidRPr="00183504" w:rsidRDefault="00A42652" w:rsidP="00A42652">
            <w:pPr>
              <w:pStyle w:val="Title"/>
              <w:rPr>
                <w:rFonts w:ascii="GHEA Grapalat" w:hAnsi="GHEA Grapalat"/>
                <w:b/>
                <w:lang w:val="en-US"/>
              </w:rPr>
            </w:pPr>
            <w:r>
              <w:rPr>
                <w:rFonts w:ascii="GHEA Grapalat" w:hAnsi="GHEA Grapalat"/>
                <w:b/>
                <w:lang w:val="en-US"/>
              </w:rPr>
              <w:t>17</w:t>
            </w:r>
          </w:p>
        </w:tc>
        <w:tc>
          <w:tcPr>
            <w:tcW w:w="1878" w:type="dxa"/>
            <w:tcBorders>
              <w:top w:val="single" w:sz="4" w:space="0" w:color="auto"/>
              <w:left w:val="single" w:sz="4" w:space="0" w:color="auto"/>
              <w:bottom w:val="single" w:sz="4" w:space="0" w:color="auto"/>
              <w:right w:val="single" w:sz="4" w:space="0" w:color="auto"/>
            </w:tcBorders>
            <w:shd w:val="clear" w:color="000000" w:fill="FFFFFF"/>
            <w:vAlign w:val="center"/>
          </w:tcPr>
          <w:p w14:paraId="5E6AA08E" w14:textId="3A5298E7" w:rsidR="00A42652" w:rsidRPr="0093446F" w:rsidRDefault="00A42652" w:rsidP="00A42652">
            <w:pPr>
              <w:pStyle w:val="Title"/>
              <w:rPr>
                <w:rFonts w:ascii="GHEA Grapalat" w:hAnsi="GHEA Grapalat"/>
                <w:b/>
                <w:bCs/>
                <w:iCs/>
                <w:color w:val="000000" w:themeColor="text1"/>
                <w:sz w:val="20"/>
              </w:rPr>
            </w:pPr>
            <w:r w:rsidRPr="00F870A6">
              <w:rPr>
                <w:rFonts w:ascii="GHEA Grapalat" w:hAnsi="GHEA Grapalat"/>
                <w:b/>
                <w:bCs/>
                <w:sz w:val="16"/>
                <w:szCs w:val="16"/>
                <w:lang w:val="hy-AM"/>
              </w:rPr>
              <w:t>62 000</w:t>
            </w:r>
          </w:p>
        </w:tc>
        <w:tc>
          <w:tcPr>
            <w:tcW w:w="5310" w:type="dxa"/>
            <w:vAlign w:val="center"/>
          </w:tcPr>
          <w:p w14:paraId="3B9E5BF4" w14:textId="4547F8FC" w:rsidR="00A42652" w:rsidRPr="0069219D" w:rsidRDefault="00A42652" w:rsidP="00A42652">
            <w:pPr>
              <w:rPr>
                <w:rFonts w:ascii="GHEA Grapalat" w:hAnsi="GHEA Grapalat"/>
                <w:b/>
                <w:bCs/>
                <w:color w:val="000000" w:themeColor="text1"/>
                <w:sz w:val="22"/>
                <w:szCs w:val="22"/>
              </w:rPr>
            </w:pPr>
            <w:r w:rsidRPr="007D5174">
              <w:rPr>
                <w:rFonts w:ascii="Sylfaen" w:hAnsi="Sylfaen" w:cs="Calibri"/>
                <w:sz w:val="18"/>
                <w:szCs w:val="18"/>
              </w:rPr>
              <w:t>Текущий элемент</w:t>
            </w:r>
          </w:p>
        </w:tc>
      </w:tr>
      <w:tr w:rsidR="00A42652" w:rsidRPr="00274D6F" w14:paraId="23DA2D5F" w14:textId="77777777" w:rsidTr="00FF44E9">
        <w:trPr>
          <w:trHeight w:val="170"/>
          <w:jc w:val="center"/>
        </w:trPr>
        <w:tc>
          <w:tcPr>
            <w:tcW w:w="1170" w:type="dxa"/>
          </w:tcPr>
          <w:p w14:paraId="7C4E3E05" w14:textId="2B574A32" w:rsidR="00A42652" w:rsidRPr="00183504" w:rsidRDefault="00A42652" w:rsidP="00A42652">
            <w:pPr>
              <w:pStyle w:val="Title"/>
              <w:rPr>
                <w:rFonts w:ascii="GHEA Grapalat" w:hAnsi="GHEA Grapalat"/>
                <w:b/>
                <w:lang w:val="en-US"/>
              </w:rPr>
            </w:pPr>
            <w:r>
              <w:rPr>
                <w:rFonts w:ascii="GHEA Grapalat" w:hAnsi="GHEA Grapalat"/>
                <w:b/>
                <w:lang w:val="en-US"/>
              </w:rPr>
              <w:t>18</w:t>
            </w:r>
          </w:p>
        </w:tc>
        <w:tc>
          <w:tcPr>
            <w:tcW w:w="1878" w:type="dxa"/>
            <w:tcBorders>
              <w:top w:val="single" w:sz="4" w:space="0" w:color="auto"/>
              <w:left w:val="single" w:sz="4" w:space="0" w:color="auto"/>
              <w:bottom w:val="single" w:sz="4" w:space="0" w:color="auto"/>
              <w:right w:val="single" w:sz="4" w:space="0" w:color="auto"/>
            </w:tcBorders>
            <w:shd w:val="clear" w:color="000000" w:fill="FFFFFF"/>
            <w:vAlign w:val="center"/>
          </w:tcPr>
          <w:p w14:paraId="60AE389B" w14:textId="0DC0A5A5" w:rsidR="00A42652" w:rsidRPr="0093446F" w:rsidRDefault="00A42652" w:rsidP="00A42652">
            <w:pPr>
              <w:pStyle w:val="Title"/>
              <w:rPr>
                <w:rFonts w:ascii="GHEA Grapalat" w:hAnsi="GHEA Grapalat"/>
                <w:b/>
                <w:bCs/>
                <w:iCs/>
                <w:color w:val="000000" w:themeColor="text1"/>
                <w:sz w:val="20"/>
              </w:rPr>
            </w:pPr>
            <w:r w:rsidRPr="00F870A6">
              <w:rPr>
                <w:rFonts w:ascii="GHEA Grapalat" w:hAnsi="GHEA Grapalat"/>
                <w:b/>
                <w:bCs/>
                <w:sz w:val="16"/>
                <w:szCs w:val="16"/>
                <w:lang w:val="hy-AM"/>
              </w:rPr>
              <w:t>840 000</w:t>
            </w:r>
          </w:p>
        </w:tc>
        <w:tc>
          <w:tcPr>
            <w:tcW w:w="5310" w:type="dxa"/>
            <w:vAlign w:val="center"/>
          </w:tcPr>
          <w:p w14:paraId="16BE76A4" w14:textId="7527A772" w:rsidR="00A42652" w:rsidRPr="0069219D" w:rsidRDefault="00A42652" w:rsidP="00A42652">
            <w:pPr>
              <w:rPr>
                <w:rFonts w:ascii="GHEA Grapalat" w:hAnsi="GHEA Grapalat"/>
                <w:b/>
                <w:bCs/>
                <w:color w:val="000000" w:themeColor="text1"/>
                <w:sz w:val="22"/>
                <w:szCs w:val="22"/>
              </w:rPr>
            </w:pPr>
            <w:r w:rsidRPr="007D5174">
              <w:rPr>
                <w:rFonts w:ascii="Sylfaen" w:hAnsi="Sylfaen" w:cs="Calibri"/>
                <w:sz w:val="18"/>
                <w:szCs w:val="18"/>
              </w:rPr>
              <w:t>Разделительный изолятор контактной сети</w:t>
            </w:r>
          </w:p>
        </w:tc>
      </w:tr>
      <w:tr w:rsidR="00A42652" w:rsidRPr="00274D6F" w14:paraId="6D109B05" w14:textId="77777777" w:rsidTr="00FF44E9">
        <w:trPr>
          <w:trHeight w:val="170"/>
          <w:jc w:val="center"/>
        </w:trPr>
        <w:tc>
          <w:tcPr>
            <w:tcW w:w="1170" w:type="dxa"/>
          </w:tcPr>
          <w:p w14:paraId="02D29317" w14:textId="243EFA76" w:rsidR="00A42652" w:rsidRPr="00183504" w:rsidRDefault="00A42652" w:rsidP="00A42652">
            <w:pPr>
              <w:pStyle w:val="Title"/>
              <w:rPr>
                <w:rFonts w:ascii="GHEA Grapalat" w:hAnsi="GHEA Grapalat"/>
                <w:b/>
                <w:lang w:val="en-US"/>
              </w:rPr>
            </w:pPr>
            <w:r>
              <w:rPr>
                <w:rFonts w:ascii="GHEA Grapalat" w:hAnsi="GHEA Grapalat"/>
                <w:b/>
                <w:lang w:val="en-US"/>
              </w:rPr>
              <w:t>19</w:t>
            </w:r>
          </w:p>
        </w:tc>
        <w:tc>
          <w:tcPr>
            <w:tcW w:w="1878" w:type="dxa"/>
            <w:tcBorders>
              <w:top w:val="single" w:sz="4" w:space="0" w:color="auto"/>
              <w:left w:val="single" w:sz="4" w:space="0" w:color="auto"/>
              <w:bottom w:val="single" w:sz="4" w:space="0" w:color="auto"/>
              <w:right w:val="single" w:sz="4" w:space="0" w:color="auto"/>
            </w:tcBorders>
            <w:shd w:val="clear" w:color="000000" w:fill="FFFFFF"/>
            <w:vAlign w:val="center"/>
          </w:tcPr>
          <w:p w14:paraId="63618D94" w14:textId="329F689C" w:rsidR="00A42652" w:rsidRPr="0093446F" w:rsidRDefault="00A42652" w:rsidP="00A42652">
            <w:pPr>
              <w:pStyle w:val="Title"/>
              <w:rPr>
                <w:rFonts w:ascii="GHEA Grapalat" w:hAnsi="GHEA Grapalat"/>
                <w:b/>
                <w:bCs/>
                <w:iCs/>
                <w:color w:val="000000" w:themeColor="text1"/>
                <w:sz w:val="20"/>
              </w:rPr>
            </w:pPr>
            <w:r w:rsidRPr="00F870A6">
              <w:rPr>
                <w:rFonts w:ascii="GHEA Grapalat" w:hAnsi="GHEA Grapalat"/>
                <w:b/>
                <w:bCs/>
                <w:sz w:val="16"/>
                <w:szCs w:val="16"/>
                <w:lang w:val="hy-AM"/>
              </w:rPr>
              <w:t>1 200 000</w:t>
            </w:r>
          </w:p>
        </w:tc>
        <w:tc>
          <w:tcPr>
            <w:tcW w:w="5310" w:type="dxa"/>
            <w:vAlign w:val="bottom"/>
          </w:tcPr>
          <w:p w14:paraId="308157C3" w14:textId="0D4FC0B2" w:rsidR="00A42652" w:rsidRPr="0069219D" w:rsidRDefault="00A42652" w:rsidP="00A42652">
            <w:pPr>
              <w:rPr>
                <w:rFonts w:ascii="GHEA Grapalat" w:hAnsi="GHEA Grapalat"/>
                <w:b/>
                <w:bCs/>
                <w:color w:val="000000" w:themeColor="text1"/>
                <w:sz w:val="22"/>
                <w:szCs w:val="22"/>
              </w:rPr>
            </w:pPr>
            <w:r w:rsidRPr="007D5174">
              <w:rPr>
                <w:rFonts w:ascii="Sylfaen" w:hAnsi="Sylfaen" w:cs="Calibri"/>
                <w:sz w:val="18"/>
                <w:szCs w:val="18"/>
              </w:rPr>
              <w:t>Рука криводержателя</w:t>
            </w:r>
          </w:p>
        </w:tc>
      </w:tr>
    </w:tbl>
    <w:p w14:paraId="66505275" w14:textId="77777777" w:rsidR="006173D4" w:rsidRPr="00FE386B" w:rsidRDefault="00816505"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FE386B">
        <w:rPr>
          <w:rFonts w:ascii="GHEA Grapalat" w:hAnsi="GHEA Grapalat"/>
          <w:sz w:val="22"/>
          <w:szCs w:val="22"/>
        </w:rPr>
        <w:t xml:space="preserve">6 </w:t>
      </w:r>
      <w:r w:rsidRPr="00FE386B">
        <w:rPr>
          <w:rFonts w:ascii="GHEA Grapalat" w:hAnsi="GHEA Grapalat"/>
          <w:sz w:val="22"/>
          <w:szCs w:val="22"/>
        </w:rPr>
        <w:t>к настоящему Приглашению.</w:t>
      </w:r>
      <w:r w:rsidR="006173D4" w:rsidRPr="00FE386B">
        <w:rPr>
          <w:rFonts w:ascii="GHEA Grapalat" w:hAnsi="GHEA Grapalat"/>
          <w:sz w:val="22"/>
          <w:szCs w:val="22"/>
        </w:rPr>
        <w:t xml:space="preserve"> </w:t>
      </w:r>
      <w:r w:rsidR="00B453CD" w:rsidRPr="00FE386B">
        <w:rPr>
          <w:rFonts w:ascii="GHEA Grapalat" w:hAnsi="GHEA Grapalat"/>
          <w:sz w:val="22"/>
          <w:szCs w:val="22"/>
        </w:rPr>
        <w:t xml:space="preserve"> </w:t>
      </w:r>
      <w:r w:rsidR="006173D4" w:rsidRPr="00FE386B">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1AC5EBF" w14:textId="6A76B328" w:rsidR="00753E6E" w:rsidRPr="00FE386B" w:rsidRDefault="00693101" w:rsidP="000C4928">
      <w:pPr>
        <w:widowControl w:val="0"/>
        <w:jc w:val="center"/>
        <w:rPr>
          <w:rFonts w:ascii="GHEA Grapalat" w:hAnsi="GHEA Grapalat" w:cs="Arial Armenian"/>
          <w:sz w:val="22"/>
          <w:szCs w:val="22"/>
        </w:rPr>
      </w:pPr>
      <w:r w:rsidRPr="00FE386B">
        <w:rPr>
          <w:rFonts w:ascii="GHEA Grapalat" w:hAnsi="GHEA Grapalat"/>
          <w:b/>
          <w:sz w:val="22"/>
          <w:szCs w:val="22"/>
        </w:rPr>
        <w:t>2.</w:t>
      </w:r>
      <w:r w:rsidR="002B32D6" w:rsidRPr="00FE386B">
        <w:rPr>
          <w:rFonts w:ascii="GHEA Grapalat" w:hAnsi="GHEA Grapalat"/>
          <w:b/>
          <w:sz w:val="22"/>
          <w:szCs w:val="22"/>
        </w:rPr>
        <w:t xml:space="preserve"> ТРЕБОВАНИЯ К ПРАВУ УЧАСТНИКА НА УЧАСТИЕ, </w:t>
      </w:r>
      <w:r w:rsidRPr="00FE386B">
        <w:rPr>
          <w:rFonts w:ascii="GHEA Grapalat" w:hAnsi="GHEA Grapalat"/>
          <w:b/>
          <w:sz w:val="22"/>
          <w:szCs w:val="22"/>
        </w:rPr>
        <w:br/>
      </w:r>
      <w:r w:rsidR="00507A99" w:rsidRPr="00FE386B">
        <w:rPr>
          <w:rFonts w:ascii="GHEA Grapalat" w:hAnsi="GHEA Grapalat"/>
          <w:b/>
          <w:sz w:val="22"/>
          <w:szCs w:val="22"/>
        </w:rPr>
        <w:t>ПОРЯДОК ИХ ОЦЕНКИ, УСЛОВИЯ ПРЕДСТАВЛЕНИЯ ОБЕСПЕЧЕНИЯ КВАЛИФИКАЦИИ В СЛУЧАЕ ПРИЗНАНИЯ ОТОБРАННЫМ  УЧАСТНИКОМ</w:t>
      </w:r>
      <w:r w:rsidR="00507A99" w:rsidRPr="00FE386B">
        <w:rPr>
          <w:rFonts w:ascii="GHEA Grapalat" w:hAnsi="GHEA Grapalat"/>
          <w:b/>
          <w:sz w:val="22"/>
          <w:szCs w:val="22"/>
        </w:rPr>
        <w:br/>
      </w:r>
      <w:r w:rsidR="00096865" w:rsidRPr="00FE386B">
        <w:rPr>
          <w:rFonts w:ascii="GHEA Grapalat" w:hAnsi="GHEA Grapalat"/>
          <w:sz w:val="22"/>
          <w:szCs w:val="22"/>
        </w:rPr>
        <w:t>2.1</w:t>
      </w:r>
      <w:r w:rsidR="008E6E51" w:rsidRPr="00FE386B">
        <w:rPr>
          <w:rFonts w:ascii="GHEA Grapalat" w:hAnsi="GHEA Grapalat"/>
          <w:sz w:val="22"/>
          <w:szCs w:val="22"/>
        </w:rPr>
        <w:t>.</w:t>
      </w:r>
      <w:r w:rsidRPr="00FE386B">
        <w:rPr>
          <w:rFonts w:ascii="GHEA Grapalat" w:hAnsi="GHEA Grapalat"/>
          <w:sz w:val="22"/>
          <w:szCs w:val="22"/>
        </w:rPr>
        <w:tab/>
      </w:r>
      <w:r w:rsidR="00096865" w:rsidRPr="00FE386B">
        <w:rPr>
          <w:rFonts w:ascii="GHEA Grapalat" w:hAnsi="GHEA Grapalat"/>
          <w:sz w:val="22"/>
          <w:szCs w:val="22"/>
        </w:rPr>
        <w:t>В настоящей процедуре не имеют права участвовать лица:</w:t>
      </w:r>
    </w:p>
    <w:p w14:paraId="1CBB8959"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693101" w:rsidRPr="00FE386B">
        <w:rPr>
          <w:rFonts w:ascii="GHEA Grapalat" w:hAnsi="GHEA Grapalat"/>
          <w:sz w:val="22"/>
          <w:szCs w:val="22"/>
        </w:rPr>
        <w:tab/>
      </w:r>
      <w:r w:rsidRPr="00FE386B">
        <w:rPr>
          <w:rFonts w:ascii="GHEA Grapalat" w:hAnsi="GHEA Grapalat"/>
          <w:sz w:val="22"/>
          <w:szCs w:val="22"/>
        </w:rPr>
        <w:t xml:space="preserve">которые на день подачи заявки в судебном порядке признаны банкротом; </w:t>
      </w:r>
    </w:p>
    <w:p w14:paraId="6190EB81"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 xml:space="preserve">которые или представитель исполнительного органа которых в течение </w:t>
      </w:r>
      <w:r w:rsidR="00FC3663" w:rsidRPr="00FE386B">
        <w:rPr>
          <w:rFonts w:ascii="GHEA Grapalat" w:hAnsi="GHEA Grapalat"/>
          <w:sz w:val="22"/>
          <w:szCs w:val="22"/>
        </w:rPr>
        <w:t>пяти</w:t>
      </w:r>
      <w:r w:rsidRPr="00FE386B">
        <w:rPr>
          <w:rFonts w:ascii="GHEA Grapalat" w:hAnsi="GHEA Grapalat"/>
          <w:sz w:val="22"/>
          <w:szCs w:val="22"/>
        </w:rPr>
        <w:t xml:space="preserve"> лет, предшествующих дню подачи заявки, были осуждены за</w:t>
      </w:r>
      <w:r w:rsidR="003240F7" w:rsidRPr="00FE386B">
        <w:rPr>
          <w:rFonts w:ascii="Courier New" w:hAnsi="Courier New" w:cs="Courier New"/>
          <w:sz w:val="22"/>
          <w:szCs w:val="22"/>
          <w:lang w:val="en-US"/>
        </w:rPr>
        <w:t> </w:t>
      </w:r>
      <w:r w:rsidRPr="00FE386B">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FE386B">
        <w:rPr>
          <w:rFonts w:ascii="Courier New" w:hAnsi="Courier New" w:cs="Courier New"/>
          <w:sz w:val="22"/>
          <w:szCs w:val="22"/>
          <w:lang w:val="en-US"/>
        </w:rPr>
        <w:t> </w:t>
      </w:r>
      <w:r w:rsidRPr="00FE386B">
        <w:rPr>
          <w:rFonts w:ascii="GHEA Grapalat" w:hAnsi="GHEA Grapalat"/>
          <w:sz w:val="22"/>
          <w:szCs w:val="22"/>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w:t>
      </w:r>
      <w:r w:rsidRPr="00FE386B">
        <w:rPr>
          <w:rFonts w:ascii="GHEA Grapalat" w:hAnsi="GHEA Grapalat"/>
          <w:sz w:val="22"/>
          <w:szCs w:val="22"/>
        </w:rPr>
        <w:lastRenderedPageBreak/>
        <w:t>порядке по</w:t>
      </w:r>
      <w:r w:rsidR="003240F7" w:rsidRPr="00FE386B">
        <w:rPr>
          <w:rFonts w:ascii="GHEA Grapalat" w:hAnsi="GHEA Grapalat"/>
          <w:sz w:val="22"/>
          <w:szCs w:val="22"/>
        </w:rPr>
        <w:t>гашена</w:t>
      </w:r>
      <w:r w:rsidR="00F62D7A" w:rsidRPr="00FE386B">
        <w:rPr>
          <w:rFonts w:ascii="GHEA Grapalat" w:hAnsi="GHEA Grapalat"/>
          <w:sz w:val="22"/>
          <w:szCs w:val="22"/>
        </w:rPr>
        <w:t xml:space="preserve"> или  отменена</w:t>
      </w:r>
      <w:r w:rsidR="003240F7" w:rsidRPr="00FE386B">
        <w:rPr>
          <w:rFonts w:ascii="GHEA Grapalat" w:hAnsi="GHEA Grapalat"/>
          <w:sz w:val="22"/>
          <w:szCs w:val="22"/>
        </w:rPr>
        <w:t>;</w:t>
      </w:r>
    </w:p>
    <w:p w14:paraId="0FA79B58"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E1385B" w:rsidRPr="00FE386B">
        <w:rPr>
          <w:rFonts w:ascii="GHEA Grapalat" w:hAnsi="GHEA Grapalat"/>
          <w:sz w:val="22"/>
          <w:szCs w:val="22"/>
        </w:rPr>
        <w:tab/>
      </w:r>
      <w:r w:rsidR="00CB2FE2" w:rsidRPr="00FE386B">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FE386B">
        <w:rPr>
          <w:rFonts w:ascii="GHEA Grapalat" w:hAnsi="GHEA Grapalat"/>
          <w:sz w:val="22"/>
          <w:szCs w:val="22"/>
        </w:rPr>
        <w:t>;</w:t>
      </w:r>
    </w:p>
    <w:p w14:paraId="2BFF2C87"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FE386B">
        <w:rPr>
          <w:rFonts w:ascii="Courier New" w:hAnsi="Courier New" w:cs="Courier New"/>
          <w:sz w:val="22"/>
          <w:szCs w:val="22"/>
          <w:lang w:val="en-US"/>
        </w:rPr>
        <w:t> </w:t>
      </w:r>
      <w:r w:rsidRPr="00FE386B">
        <w:rPr>
          <w:rFonts w:ascii="GHEA Grapalat" w:hAnsi="GHEA Grapalat"/>
          <w:sz w:val="22"/>
          <w:szCs w:val="22"/>
        </w:rPr>
        <w:t xml:space="preserve">закупках; </w:t>
      </w:r>
    </w:p>
    <w:p w14:paraId="775BFB4D"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r w:rsidR="005F1D76" w:rsidRPr="00FE386B">
        <w:rPr>
          <w:rFonts w:ascii="GHEA Grapalat" w:hAnsi="GHEA Grapalat"/>
          <w:sz w:val="22"/>
          <w:szCs w:val="22"/>
        </w:rPr>
        <w:t>;</w:t>
      </w:r>
    </w:p>
    <w:p w14:paraId="1EC4A506" w14:textId="5458911F" w:rsidR="005F1D76" w:rsidRPr="00FE386B" w:rsidRDefault="005F1D76"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lang w:val="hy-AM"/>
        </w:rPr>
        <w:t>7</w:t>
      </w:r>
      <w:r w:rsidRPr="00FE386B">
        <w:rPr>
          <w:rFonts w:ascii="GHEA Grapalat" w:hAnsi="GHEA Grapalat"/>
          <w:sz w:val="22"/>
          <w:szCs w:val="22"/>
        </w:rPr>
        <w:t>) которые на основании абзаца «е» подпункта 2 пункта 1 постановления Правительства РА N</w:t>
      </w:r>
      <w:r w:rsidRPr="00FE386B">
        <w:rPr>
          <w:rFonts w:ascii="GHEA Grapalat" w:hAnsi="GHEA Grapalat"/>
          <w:sz w:val="22"/>
          <w:szCs w:val="22"/>
          <w:lang w:val="hy-AM"/>
        </w:rPr>
        <w:t>817-</w:t>
      </w:r>
      <w:r w:rsidRPr="00FE386B">
        <w:rPr>
          <w:rFonts w:ascii="GHEA Grapalat" w:hAnsi="GHEA Grapalat"/>
          <w:sz w:val="22"/>
          <w:szCs w:val="22"/>
        </w:rPr>
        <w:t xml:space="preserve">А от </w:t>
      </w:r>
      <w:r w:rsidRPr="00FE386B">
        <w:rPr>
          <w:rFonts w:ascii="GHEA Grapalat" w:hAnsi="GHEA Grapalat"/>
          <w:sz w:val="22"/>
          <w:szCs w:val="22"/>
          <w:lang w:val="hy-AM"/>
        </w:rPr>
        <w:t>20.06.</w:t>
      </w:r>
      <w:r w:rsidR="00175671">
        <w:rPr>
          <w:rFonts w:ascii="GHEA Grapalat" w:hAnsi="GHEA Grapalat"/>
          <w:sz w:val="22"/>
          <w:szCs w:val="22"/>
          <w:lang w:val="hy-AM"/>
        </w:rPr>
        <w:t>2026</w:t>
      </w:r>
      <w:r w:rsidRPr="00FE386B">
        <w:rPr>
          <w:rFonts w:ascii="GHEA Grapalat" w:hAnsi="GHEA Grapalat"/>
          <w:sz w:val="22"/>
          <w:szCs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78FB87F4" w14:textId="77777777" w:rsidR="00445D45" w:rsidRPr="00FE386B" w:rsidRDefault="00445D45" w:rsidP="000C4928">
      <w:pPr>
        <w:widowControl w:val="0"/>
        <w:tabs>
          <w:tab w:val="left" w:pos="1134"/>
        </w:tabs>
        <w:ind w:firstLine="567"/>
        <w:jc w:val="both"/>
        <w:rPr>
          <w:rFonts w:ascii="GHEA Grapalat" w:hAnsi="GHEA Grapalat"/>
          <w:sz w:val="22"/>
          <w:szCs w:val="22"/>
        </w:rPr>
      </w:pPr>
    </w:p>
    <w:p w14:paraId="649BA55B" w14:textId="77777777" w:rsidR="00990561" w:rsidRPr="00FE386B" w:rsidRDefault="00990561"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2238EDE" w14:textId="77777777" w:rsidR="006622A4" w:rsidRPr="00FE386B" w:rsidRDefault="006622A4" w:rsidP="000C4928">
      <w:pPr>
        <w:widowControl w:val="0"/>
        <w:tabs>
          <w:tab w:val="left" w:pos="1134"/>
        </w:tabs>
        <w:ind w:firstLine="567"/>
        <w:contextualSpacing/>
        <w:rPr>
          <w:rFonts w:ascii="GHEA Grapalat" w:hAnsi="GHEA Grapalat"/>
          <w:sz w:val="22"/>
          <w:szCs w:val="22"/>
        </w:rPr>
      </w:pPr>
      <w:r w:rsidRPr="00FE386B">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692CA952" w14:textId="77777777" w:rsidR="006622A4" w:rsidRPr="00FE386B" w:rsidRDefault="006622A4" w:rsidP="000C4928">
      <w:pPr>
        <w:pStyle w:val="ListParagraph"/>
        <w:widowControl w:val="0"/>
        <w:numPr>
          <w:ilvl w:val="0"/>
          <w:numId w:val="31"/>
        </w:numPr>
        <w:tabs>
          <w:tab w:val="left" w:pos="1134"/>
        </w:tabs>
        <w:ind w:left="426"/>
        <w:contextualSpacing/>
        <w:jc w:val="both"/>
        <w:rPr>
          <w:rFonts w:ascii="GHEA Grapalat" w:hAnsi="GHEA Grapalat"/>
          <w:sz w:val="22"/>
          <w:szCs w:val="22"/>
        </w:rPr>
      </w:pPr>
      <w:r w:rsidRPr="00FE386B">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168A459" w14:textId="77777777" w:rsidR="006622A4" w:rsidRPr="00FE386B" w:rsidRDefault="006622A4" w:rsidP="000C4928">
      <w:pPr>
        <w:pStyle w:val="ListParagraph"/>
        <w:widowControl w:val="0"/>
        <w:numPr>
          <w:ilvl w:val="0"/>
          <w:numId w:val="31"/>
        </w:numPr>
        <w:tabs>
          <w:tab w:val="left" w:pos="1134"/>
        </w:tabs>
        <w:ind w:left="426" w:hanging="284"/>
        <w:contextualSpacing/>
        <w:jc w:val="both"/>
        <w:rPr>
          <w:rFonts w:ascii="GHEA Grapalat" w:hAnsi="GHEA Grapalat"/>
          <w:sz w:val="22"/>
          <w:szCs w:val="22"/>
        </w:rPr>
      </w:pPr>
      <w:r w:rsidRPr="00FE386B">
        <w:rPr>
          <w:rFonts w:ascii="GHEA Grapalat" w:hAnsi="GHEA Grapalat"/>
          <w:sz w:val="22"/>
          <w:szCs w:val="22"/>
        </w:rPr>
        <w:t>в качестве отобранного участника отказался или лишился  права заключения договора.</w:t>
      </w:r>
    </w:p>
    <w:p w14:paraId="04AABBD5" w14:textId="77777777" w:rsidR="00753E6E" w:rsidRPr="00FE386B" w:rsidRDefault="00753E6E"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2.2.</w:t>
      </w:r>
      <w:r w:rsidR="00E1385B" w:rsidRPr="00FE386B">
        <w:rPr>
          <w:rFonts w:ascii="GHEA Grapalat" w:hAnsi="GHEA Grapalat"/>
          <w:sz w:val="22"/>
          <w:szCs w:val="22"/>
        </w:rPr>
        <w:tab/>
      </w:r>
      <w:r w:rsidRPr="00FE386B">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FE386B">
        <w:rPr>
          <w:rFonts w:ascii="GHEA Grapalat" w:hAnsi="GHEA Grapalat"/>
          <w:sz w:val="22"/>
          <w:szCs w:val="22"/>
        </w:rPr>
        <w:t>1</w:t>
      </w:r>
      <w:r w:rsidRPr="00FE386B">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4F499C5" w14:textId="58468BCD" w:rsidR="00BA3554" w:rsidRPr="00FE386B" w:rsidRDefault="00BA3554"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2.3</w:t>
      </w:r>
      <w:r w:rsidR="003240F7" w:rsidRPr="00FE386B">
        <w:rPr>
          <w:rFonts w:ascii="GHEA Grapalat" w:hAnsi="GHEA Grapalat"/>
          <w:sz w:val="22"/>
          <w:szCs w:val="22"/>
        </w:rPr>
        <w:t>.</w:t>
      </w:r>
      <w:r w:rsidR="00E1385B" w:rsidRPr="00FE386B">
        <w:rPr>
          <w:rFonts w:ascii="GHEA Grapalat" w:hAnsi="GHEA Grapalat"/>
          <w:sz w:val="22"/>
          <w:szCs w:val="22"/>
        </w:rPr>
        <w:tab/>
      </w:r>
      <w:r w:rsidR="00445D45" w:rsidRPr="00FE386B">
        <w:rPr>
          <w:rFonts w:ascii="GHEA Grapalat" w:hAnsi="GHEA Grapalat"/>
          <w:sz w:val="22"/>
          <w:szCs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FE386B">
        <w:rPr>
          <w:rFonts w:ascii="GHEA Grapalat" w:hAnsi="GHEA Grapalat"/>
          <w:sz w:val="22"/>
          <w:szCs w:val="22"/>
          <w:lang w:val="hy-AM"/>
        </w:rPr>
        <w:t>817-</w:t>
      </w:r>
      <w:r w:rsidR="00445D45" w:rsidRPr="00FE386B">
        <w:rPr>
          <w:rFonts w:ascii="GHEA Grapalat" w:hAnsi="GHEA Grapalat"/>
          <w:sz w:val="22"/>
          <w:szCs w:val="22"/>
        </w:rPr>
        <w:t xml:space="preserve">А от </w:t>
      </w:r>
      <w:r w:rsidR="00445D45" w:rsidRPr="00FE386B">
        <w:rPr>
          <w:rFonts w:ascii="GHEA Grapalat" w:hAnsi="GHEA Grapalat"/>
          <w:sz w:val="22"/>
          <w:szCs w:val="22"/>
          <w:lang w:val="hy-AM"/>
        </w:rPr>
        <w:t>20.06.</w:t>
      </w:r>
      <w:r w:rsidR="00175671">
        <w:rPr>
          <w:rFonts w:ascii="GHEA Grapalat" w:hAnsi="GHEA Grapalat"/>
          <w:sz w:val="22"/>
          <w:szCs w:val="22"/>
          <w:lang w:val="hy-AM"/>
        </w:rPr>
        <w:t>2026</w:t>
      </w:r>
      <w:r w:rsidR="00445D45" w:rsidRPr="00FE386B">
        <w:rPr>
          <w:rFonts w:ascii="GHEA Grapalat" w:hAnsi="GHEA Grapalat"/>
          <w:sz w:val="22"/>
          <w:szCs w:val="22"/>
        </w:rPr>
        <w:t>г, в период его нахождения автоматически приводит к ограничению права аффилированных с ним лиц на участие в процессе закупок.</w:t>
      </w:r>
      <w:r w:rsidR="00116AD8" w:rsidRPr="00FE386B">
        <w:rPr>
          <w:rFonts w:ascii="GHEA Grapalat" w:hAnsi="GHEA Grapalat"/>
          <w:sz w:val="22"/>
          <w:szCs w:val="22"/>
        </w:rPr>
        <w:t xml:space="preserve"> </w:t>
      </w:r>
      <w:r w:rsidRPr="00FE386B">
        <w:rPr>
          <w:rFonts w:ascii="GHEA Grapalat" w:hAnsi="GHEA Grapalat"/>
          <w:sz w:val="22"/>
          <w:szCs w:val="22"/>
        </w:rPr>
        <w:t>Запрещается одновременное участие в настоящей процедуре</w:t>
      </w:r>
      <w:r w:rsidR="00F4264D" w:rsidRPr="00FE386B">
        <w:rPr>
          <w:rFonts w:ascii="GHEA Grapalat" w:hAnsi="GHEA Grapalat"/>
          <w:sz w:val="22"/>
          <w:szCs w:val="22"/>
        </w:rPr>
        <w:t xml:space="preserve"> (</w:t>
      </w:r>
      <w:r w:rsidR="00DA4643" w:rsidRPr="00FE386B">
        <w:rPr>
          <w:rFonts w:ascii="GHEA Grapalat" w:hAnsi="GHEA Grapalat"/>
          <w:sz w:val="22"/>
          <w:szCs w:val="22"/>
        </w:rPr>
        <w:t>на о</w:t>
      </w:r>
      <w:r w:rsidR="00EE7758" w:rsidRPr="00FE386B">
        <w:rPr>
          <w:rFonts w:ascii="GHEA Grapalat" w:hAnsi="GHEA Grapalat"/>
          <w:sz w:val="22"/>
          <w:szCs w:val="22"/>
        </w:rPr>
        <w:t>дин и тот же</w:t>
      </w:r>
      <w:r w:rsidR="00DA4643" w:rsidRPr="00FE386B">
        <w:rPr>
          <w:rFonts w:ascii="GHEA Grapalat" w:hAnsi="GHEA Grapalat"/>
          <w:sz w:val="22"/>
          <w:szCs w:val="22"/>
        </w:rPr>
        <w:t xml:space="preserve"> лот</w:t>
      </w:r>
      <w:r w:rsidR="00F4264D" w:rsidRPr="00FE386B">
        <w:rPr>
          <w:rFonts w:ascii="GHEA Grapalat" w:hAnsi="GHEA Grapalat"/>
          <w:sz w:val="22"/>
          <w:szCs w:val="22"/>
        </w:rPr>
        <w:t>)</w:t>
      </w:r>
      <w:r w:rsidRPr="00FE386B">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6BBE7AB" w14:textId="77777777" w:rsidR="00D5674E" w:rsidRPr="00FE386B" w:rsidRDefault="009F18D0"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По смыслу пункта 119 Порядка:</w:t>
      </w:r>
    </w:p>
    <w:p w14:paraId="01B36171"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1)</w:t>
      </w:r>
      <w:r w:rsidR="00E1385B" w:rsidRPr="00FE386B">
        <w:rPr>
          <w:rFonts w:ascii="GHEA Grapalat" w:hAnsi="GHEA Grapalat"/>
          <w:sz w:val="22"/>
          <w:szCs w:val="22"/>
        </w:rPr>
        <w:tab/>
      </w:r>
      <w:r w:rsidRPr="00FE386B">
        <w:rPr>
          <w:rFonts w:ascii="GHEA Grapalat" w:hAnsi="GHEA Grapalat"/>
          <w:sz w:val="22"/>
          <w:szCs w:val="22"/>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9ADE91E"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2)</w:t>
      </w:r>
      <w:r w:rsidR="00E1385B" w:rsidRPr="00FE386B">
        <w:rPr>
          <w:rFonts w:ascii="GHEA Grapalat" w:hAnsi="GHEA Grapalat"/>
          <w:sz w:val="22"/>
          <w:szCs w:val="22"/>
        </w:rPr>
        <w:tab/>
      </w:r>
      <w:r w:rsidRPr="00FE386B">
        <w:rPr>
          <w:rFonts w:ascii="GHEA Grapalat" w:hAnsi="GHEA Grapalat"/>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FD4FF29"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участником, распоряжающимся более чем десятью процентами акций данного юридического лица;</w:t>
      </w:r>
    </w:p>
    <w:p w14:paraId="294DC1E1"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 xml:space="preserve">лицом, имеющим возможность предопределять решения юридического лица иным, не </w:t>
      </w:r>
      <w:r w:rsidRPr="00FE386B">
        <w:rPr>
          <w:rFonts w:ascii="GHEA Grapalat" w:hAnsi="GHEA Grapalat"/>
          <w:sz w:val="22"/>
          <w:szCs w:val="22"/>
        </w:rPr>
        <w:lastRenderedPageBreak/>
        <w:t>запрещенным законодательством Республики Армения образом;</w:t>
      </w:r>
    </w:p>
    <w:p w14:paraId="2713A37D"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в.</w:t>
      </w:r>
      <w:r w:rsidR="00E1385B" w:rsidRPr="00FE386B">
        <w:rPr>
          <w:rFonts w:ascii="GHEA Grapalat" w:hAnsi="GHEA Grapalat"/>
          <w:sz w:val="22"/>
          <w:szCs w:val="22"/>
        </w:rPr>
        <w:tab/>
      </w:r>
      <w:r w:rsidRPr="00FE386B">
        <w:rPr>
          <w:rFonts w:ascii="GHEA Grapalat" w:hAnsi="GHEA Grapalat"/>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773C894"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FE2AB42"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участники, не имеющие статуса физического лица, считаются взаимосвязанными, если:</w:t>
      </w:r>
    </w:p>
    <w:p w14:paraId="65D0E67B"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FE386B">
        <w:rPr>
          <w:rFonts w:ascii="Courier New" w:hAnsi="Courier New" w:cs="Courier New"/>
          <w:sz w:val="22"/>
          <w:szCs w:val="22"/>
          <w:lang w:val="en-US"/>
        </w:rPr>
        <w:t> </w:t>
      </w:r>
      <w:r w:rsidRPr="00FE386B">
        <w:rPr>
          <w:rFonts w:ascii="GHEA Grapalat" w:hAnsi="GHEA Grapalat"/>
          <w:sz w:val="22"/>
          <w:szCs w:val="22"/>
        </w:rPr>
        <w:t>лица;</w:t>
      </w:r>
    </w:p>
    <w:p w14:paraId="1A26DEEB"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04295DE"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в.</w:t>
      </w:r>
      <w:r w:rsidR="00E1385B" w:rsidRPr="00FE386B">
        <w:rPr>
          <w:rFonts w:ascii="GHEA Grapalat" w:hAnsi="GHEA Grapalat"/>
          <w:sz w:val="22"/>
          <w:szCs w:val="22"/>
        </w:rPr>
        <w:tab/>
      </w:r>
      <w:r w:rsidRPr="00FE386B">
        <w:rPr>
          <w:rFonts w:ascii="GHEA Grapalat" w:hAnsi="GHEA Grapalat"/>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57C3DD6"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они действовали или действуют согласованно, исходя из общих экономических интересов.</w:t>
      </w:r>
    </w:p>
    <w:p w14:paraId="3A5D32EE" w14:textId="77777777" w:rsidR="00D5674E" w:rsidRPr="00FE386B" w:rsidRDefault="00D5674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FE386B">
        <w:rPr>
          <w:rFonts w:ascii="GHEA Grapalat" w:hAnsi="GHEA Grapalat"/>
          <w:sz w:val="22"/>
          <w:szCs w:val="22"/>
        </w:rPr>
        <w:t>внуки,</w:t>
      </w:r>
      <w:ins w:id="1" w:author="Vardan" w:date="2022-10-29T23:46:00Z">
        <w:r w:rsidR="006E007C" w:rsidRPr="00FE386B">
          <w:rPr>
            <w:rFonts w:ascii="GHEA Grapalat" w:hAnsi="GHEA Grapalat"/>
            <w:sz w:val="22"/>
            <w:szCs w:val="22"/>
          </w:rPr>
          <w:t xml:space="preserve"> </w:t>
        </w:r>
      </w:ins>
      <w:r w:rsidRPr="00FE386B">
        <w:rPr>
          <w:rFonts w:ascii="GHEA Grapalat" w:hAnsi="GHEA Grapalat"/>
          <w:sz w:val="22"/>
          <w:szCs w:val="22"/>
        </w:rPr>
        <w:t>супруг сестры или супруга брата и их дети.</w:t>
      </w:r>
    </w:p>
    <w:p w14:paraId="2477956D" w14:textId="77777777" w:rsidR="004175B6" w:rsidRPr="00FE386B" w:rsidRDefault="00096865" w:rsidP="000C4928">
      <w:pPr>
        <w:widowControl w:val="0"/>
        <w:tabs>
          <w:tab w:val="left" w:pos="1134"/>
        </w:tabs>
        <w:ind w:firstLine="567"/>
        <w:jc w:val="both"/>
        <w:rPr>
          <w:rFonts w:ascii="GHEA Grapalat" w:hAnsi="GHEA Grapalat" w:cs="Arial Armenian"/>
          <w:sz w:val="22"/>
          <w:szCs w:val="22"/>
        </w:rPr>
      </w:pPr>
      <w:r w:rsidRPr="00FE386B">
        <w:rPr>
          <w:rFonts w:ascii="GHEA Grapalat" w:hAnsi="GHEA Grapalat"/>
          <w:sz w:val="22"/>
          <w:szCs w:val="22"/>
        </w:rPr>
        <w:t>2.4</w:t>
      </w:r>
      <w:r w:rsidR="00D13662" w:rsidRPr="00FE386B">
        <w:rPr>
          <w:rFonts w:ascii="GHEA Grapalat" w:hAnsi="GHEA Grapalat"/>
          <w:sz w:val="22"/>
          <w:szCs w:val="22"/>
        </w:rPr>
        <w:t>.</w:t>
      </w:r>
      <w:r w:rsidR="00E1385B" w:rsidRPr="00FE386B">
        <w:rPr>
          <w:rFonts w:ascii="GHEA Grapalat" w:hAnsi="GHEA Grapalat"/>
          <w:sz w:val="22"/>
          <w:szCs w:val="22"/>
        </w:rPr>
        <w:tab/>
      </w:r>
      <w:r w:rsidRPr="00FE386B">
        <w:rPr>
          <w:rFonts w:ascii="GHEA Grapalat" w:hAnsi="GHEA Grapalat"/>
          <w:sz w:val="22"/>
          <w:szCs w:val="22"/>
        </w:rPr>
        <w:t>Участник</w:t>
      </w:r>
      <w:r w:rsidR="000C3F69" w:rsidRPr="00FE386B">
        <w:rPr>
          <w:rFonts w:ascii="GHEA Grapalat" w:hAnsi="GHEA Grapalat"/>
          <w:sz w:val="22"/>
          <w:szCs w:val="22"/>
        </w:rPr>
        <w:t>,</w:t>
      </w:r>
      <w:r w:rsidRPr="00FE386B">
        <w:rPr>
          <w:rFonts w:ascii="GHEA Grapalat" w:hAnsi="GHEA Grapalat"/>
          <w:sz w:val="22"/>
          <w:szCs w:val="22"/>
        </w:rPr>
        <w:t xml:space="preserve"> </w:t>
      </w:r>
      <w:r w:rsidR="002C1D72" w:rsidRPr="00FE386B">
        <w:rPr>
          <w:rFonts w:ascii="GHEA Grapalat" w:hAnsi="GHEA Grapalat"/>
          <w:sz w:val="22"/>
          <w:szCs w:val="22"/>
        </w:rPr>
        <w:t xml:space="preserve">в случае признания </w:t>
      </w:r>
      <w:r w:rsidR="00876D7D" w:rsidRPr="00FE386B">
        <w:rPr>
          <w:rFonts w:ascii="GHEA Grapalat" w:hAnsi="GHEA Grapalat"/>
          <w:sz w:val="22"/>
          <w:szCs w:val="22"/>
        </w:rPr>
        <w:t>ото</w:t>
      </w:r>
      <w:r w:rsidR="002C1D72" w:rsidRPr="00FE386B">
        <w:rPr>
          <w:rFonts w:ascii="GHEA Grapalat" w:hAnsi="GHEA Grapalat"/>
          <w:sz w:val="22"/>
          <w:szCs w:val="22"/>
        </w:rPr>
        <w:t>бранным участником</w:t>
      </w:r>
      <w:r w:rsidR="000C3F69" w:rsidRPr="00FE386B">
        <w:rPr>
          <w:rFonts w:ascii="GHEA Grapalat" w:hAnsi="GHEA Grapalat"/>
          <w:sz w:val="22"/>
          <w:szCs w:val="22"/>
        </w:rPr>
        <w:t>,</w:t>
      </w:r>
      <w:r w:rsidR="002C1D72" w:rsidRPr="00FE386B">
        <w:rPr>
          <w:rFonts w:ascii="GHEA Grapalat" w:hAnsi="GHEA Grapalat"/>
          <w:sz w:val="22"/>
          <w:szCs w:val="22"/>
        </w:rPr>
        <w:t xml:space="preserve"> </w:t>
      </w:r>
      <w:r w:rsidR="00A7559E" w:rsidRPr="00FE386B">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FE386B">
        <w:rPr>
          <w:rFonts w:ascii="GHEA Grapalat" w:hAnsi="GHEA Grapalat"/>
          <w:sz w:val="22"/>
          <w:szCs w:val="22"/>
          <w:lang w:val="hy-AM"/>
        </w:rPr>
        <w:t>.</w:t>
      </w:r>
      <w:r w:rsidR="00A425E2" w:rsidRPr="00FE386B">
        <w:rPr>
          <w:sz w:val="22"/>
          <w:szCs w:val="22"/>
        </w:rPr>
        <w:t xml:space="preserve"> </w:t>
      </w:r>
      <w:r w:rsidR="00A425E2" w:rsidRPr="00FE386B">
        <w:rPr>
          <w:rFonts w:ascii="GHEA Grapalat" w:hAnsi="GHEA Grapalat"/>
          <w:sz w:val="22"/>
          <w:szCs w:val="22"/>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FE386B">
        <w:rPr>
          <w:rFonts w:ascii="GHEA Grapalat" w:hAnsi="GHEA Grapalat"/>
          <w:sz w:val="22"/>
          <w:szCs w:val="22"/>
        </w:rPr>
        <w:t>.</w:t>
      </w:r>
    </w:p>
    <w:p w14:paraId="1AAC3C95" w14:textId="77777777" w:rsidR="000A6B75" w:rsidRPr="00FE386B" w:rsidRDefault="000A6B75"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2.</w:t>
      </w:r>
      <w:r w:rsidR="00DA4643" w:rsidRPr="00FE386B">
        <w:rPr>
          <w:rFonts w:ascii="GHEA Grapalat" w:hAnsi="GHEA Grapalat"/>
          <w:szCs w:val="22"/>
        </w:rPr>
        <w:t>5</w:t>
      </w:r>
      <w:r w:rsidR="000A15F9" w:rsidRPr="00FE386B">
        <w:rPr>
          <w:rFonts w:ascii="GHEA Grapalat" w:hAnsi="GHEA Grapalat"/>
          <w:szCs w:val="22"/>
        </w:rPr>
        <w:t>.</w:t>
      </w:r>
      <w:r w:rsidR="00F04AA1" w:rsidRPr="00FE386B">
        <w:rPr>
          <w:rFonts w:ascii="GHEA Grapalat" w:hAnsi="GHEA Grapalat"/>
          <w:szCs w:val="22"/>
        </w:rPr>
        <w:tab/>
      </w:r>
      <w:r w:rsidRPr="00FE386B">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FE386B">
        <w:rPr>
          <w:rFonts w:ascii="GHEA Grapalat" w:hAnsi="GHEA Grapalat"/>
          <w:szCs w:val="22"/>
        </w:rPr>
        <w:t xml:space="preserve"> </w:t>
      </w:r>
      <w:r w:rsidR="00C366B6" w:rsidRPr="00FE386B">
        <w:rPr>
          <w:rFonts w:ascii="GHEA Grapalat" w:hAnsi="GHEA Grapalat"/>
          <w:sz w:val="20"/>
          <w:szCs w:val="18"/>
        </w:rPr>
        <w:t>(на о</w:t>
      </w:r>
      <w:r w:rsidR="00C366B6" w:rsidRPr="00FE386B">
        <w:rPr>
          <w:rFonts w:ascii="GHEA Grapalat" w:hAnsi="GHEA Grapalat"/>
          <w:szCs w:val="22"/>
        </w:rPr>
        <w:t>дин и тот же</w:t>
      </w:r>
      <w:r w:rsidR="00C366B6" w:rsidRPr="00FE386B">
        <w:rPr>
          <w:rFonts w:ascii="GHEA Grapalat" w:hAnsi="GHEA Grapalat"/>
          <w:sz w:val="20"/>
          <w:szCs w:val="18"/>
        </w:rPr>
        <w:t xml:space="preserve"> лот)</w:t>
      </w:r>
      <w:r w:rsidRPr="00FE386B">
        <w:rPr>
          <w:rFonts w:ascii="GHEA Grapalat" w:hAnsi="GHEA Grapalat"/>
          <w:szCs w:val="22"/>
        </w:rPr>
        <w:t xml:space="preserve">. </w:t>
      </w:r>
    </w:p>
    <w:p w14:paraId="5C9CECA1" w14:textId="77777777" w:rsidR="009E07EE" w:rsidRPr="00FE386B" w:rsidRDefault="000A6B75" w:rsidP="000C4928">
      <w:pPr>
        <w:pStyle w:val="BodyTextIndent2"/>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2.</w:t>
      </w:r>
      <w:r w:rsidR="00C366B6" w:rsidRPr="00FE386B">
        <w:rPr>
          <w:rFonts w:ascii="GHEA Grapalat" w:hAnsi="GHEA Grapalat"/>
          <w:sz w:val="22"/>
          <w:szCs w:val="22"/>
        </w:rPr>
        <w:t>6</w:t>
      </w:r>
      <w:r w:rsidR="000A15F9" w:rsidRPr="00FE386B">
        <w:rPr>
          <w:rFonts w:ascii="GHEA Grapalat" w:hAnsi="GHEA Grapalat"/>
          <w:sz w:val="22"/>
          <w:szCs w:val="22"/>
        </w:rPr>
        <w:t>.</w:t>
      </w:r>
      <w:r w:rsidR="00F04AA1" w:rsidRPr="00FE386B">
        <w:rPr>
          <w:rFonts w:ascii="GHEA Grapalat" w:hAnsi="GHEA Grapalat"/>
          <w:sz w:val="22"/>
          <w:szCs w:val="22"/>
        </w:rPr>
        <w:tab/>
      </w:r>
      <w:r w:rsidRPr="00FE386B">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0B2EC7CA" w14:textId="77777777" w:rsidR="000A6B75" w:rsidRPr="00FE386B" w:rsidRDefault="000A6B75" w:rsidP="000C4928">
      <w:pPr>
        <w:pStyle w:val="BodyTextIndent2"/>
        <w:widowControl w:val="0"/>
        <w:spacing w:line="240" w:lineRule="auto"/>
        <w:rPr>
          <w:rFonts w:ascii="GHEA Grapalat" w:hAnsi="GHEA Grapalat" w:cs="Sylfaen"/>
          <w:sz w:val="22"/>
          <w:szCs w:val="22"/>
        </w:rPr>
      </w:pPr>
      <w:r w:rsidRPr="00FE386B">
        <w:rPr>
          <w:rFonts w:ascii="GHEA Grapalat" w:hAnsi="GHEA Grapalat"/>
          <w:sz w:val="22"/>
          <w:szCs w:val="22"/>
        </w:rPr>
        <w:t>В подобном случае:</w:t>
      </w:r>
    </w:p>
    <w:p w14:paraId="1CB3480F" w14:textId="77777777" w:rsidR="005A405F" w:rsidRPr="00FE386B" w:rsidRDefault="00C366B6" w:rsidP="000C4928">
      <w:pPr>
        <w:pStyle w:val="BodyTextIndent2"/>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1</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FE386B">
        <w:rPr>
          <w:rFonts w:ascii="GHEA Grapalat" w:hAnsi="GHEA Grapalat"/>
          <w:sz w:val="22"/>
          <w:szCs w:val="22"/>
        </w:rPr>
        <w:t xml:space="preserve"> </w:t>
      </w:r>
      <w:r w:rsidR="00796D4A" w:rsidRPr="00FE386B">
        <w:rPr>
          <w:rFonts w:ascii="GHEA Grapalat" w:hAnsi="GHEA Grapalat"/>
          <w:sz w:val="18"/>
          <w:szCs w:val="18"/>
        </w:rPr>
        <w:t>(на о</w:t>
      </w:r>
      <w:r w:rsidR="00796D4A" w:rsidRPr="00FE386B">
        <w:rPr>
          <w:rFonts w:ascii="GHEA Grapalat" w:hAnsi="GHEA Grapalat"/>
          <w:sz w:val="22"/>
          <w:szCs w:val="22"/>
        </w:rPr>
        <w:t>дин и тот же</w:t>
      </w:r>
      <w:r w:rsidR="00796D4A" w:rsidRPr="00FE386B">
        <w:rPr>
          <w:rFonts w:ascii="GHEA Grapalat" w:hAnsi="GHEA Grapalat"/>
          <w:sz w:val="18"/>
          <w:szCs w:val="18"/>
        </w:rPr>
        <w:t xml:space="preserve"> лот)</w:t>
      </w:r>
      <w:r w:rsidR="000A6B75" w:rsidRPr="00FE386B">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4E0195A" w14:textId="77777777" w:rsidR="000A6B75" w:rsidRPr="00FE386B" w:rsidRDefault="00C366B6"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w:t>
      </w:r>
      <w:r w:rsidR="000A6B75" w:rsidRPr="00FE386B">
        <w:rPr>
          <w:rFonts w:ascii="GHEA Grapalat" w:hAnsi="GHEA Grapalat"/>
          <w:sz w:val="22"/>
          <w:szCs w:val="22"/>
        </w:rPr>
        <w:lastRenderedPageBreak/>
        <w:t>предусмотренные договором меры ответственности.</w:t>
      </w:r>
    </w:p>
    <w:p w14:paraId="44396A7C" w14:textId="77777777" w:rsidR="00096865" w:rsidRPr="00FE386B" w:rsidRDefault="00ED2352" w:rsidP="000C4928">
      <w:pPr>
        <w:widowControl w:val="0"/>
        <w:jc w:val="center"/>
        <w:rPr>
          <w:rFonts w:ascii="GHEA Grapalat" w:hAnsi="GHEA Grapalat" w:cs="Arial"/>
          <w:b/>
          <w:sz w:val="22"/>
          <w:szCs w:val="22"/>
        </w:rPr>
      </w:pPr>
      <w:r w:rsidRPr="00FE386B">
        <w:rPr>
          <w:rFonts w:ascii="GHEA Grapalat" w:hAnsi="GHEA Grapalat"/>
          <w:b/>
          <w:sz w:val="22"/>
          <w:szCs w:val="22"/>
        </w:rPr>
        <w:t>3.</w:t>
      </w:r>
      <w:r w:rsidR="002B32D6" w:rsidRPr="00FE386B">
        <w:rPr>
          <w:rFonts w:ascii="GHEA Grapalat" w:hAnsi="GHEA Grapalat"/>
          <w:b/>
          <w:sz w:val="22"/>
          <w:szCs w:val="22"/>
        </w:rPr>
        <w:t xml:space="preserve"> РАЗЪЯСНЕНИЕ ПРИГЛАШЕНИЯ </w:t>
      </w:r>
      <w:r w:rsidRPr="00FE386B">
        <w:rPr>
          <w:rFonts w:ascii="GHEA Grapalat" w:hAnsi="GHEA Grapalat"/>
          <w:b/>
          <w:sz w:val="22"/>
          <w:szCs w:val="22"/>
        </w:rPr>
        <w:br/>
      </w:r>
      <w:r w:rsidR="002B32D6" w:rsidRPr="00FE386B">
        <w:rPr>
          <w:rFonts w:ascii="GHEA Grapalat" w:hAnsi="GHEA Grapalat"/>
          <w:b/>
          <w:sz w:val="22"/>
          <w:szCs w:val="22"/>
        </w:rPr>
        <w:t xml:space="preserve">И ПОРЯДОК ВНЕСЕНИЯ ИЗМЕНЕНИЯ В ПРИГЛАШЕНИЕ </w:t>
      </w:r>
    </w:p>
    <w:p w14:paraId="69B6FA40" w14:textId="77777777" w:rsidR="0032548E"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3.1</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Согласно статье 29 Закона участник вправе требовать от заказчика разъяснения приглашения.</w:t>
      </w:r>
    </w:p>
    <w:p w14:paraId="2BAB55F9" w14:textId="71BC5890" w:rsidR="00096865" w:rsidRPr="00FE386B" w:rsidRDefault="00096865" w:rsidP="000C4928">
      <w:pPr>
        <w:widowControl w:val="0"/>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t xml:space="preserve">Участник имеет право </w:t>
      </w:r>
      <w:r w:rsidR="006735A4" w:rsidRPr="00FE386B">
        <w:rPr>
          <w:rFonts w:ascii="GHEA Grapalat" w:hAnsi="GHEA Grapalat"/>
          <w:sz w:val="22"/>
          <w:szCs w:val="22"/>
        </w:rPr>
        <w:t>в письменной форме</w:t>
      </w:r>
      <w:r w:rsidRPr="00FE386B">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FE386B">
        <w:rPr>
          <w:rFonts w:ascii="GHEA Grapalat" w:hAnsi="GHEA Grapalat"/>
          <w:sz w:val="22"/>
          <w:szCs w:val="22"/>
        </w:rPr>
        <w:t xml:space="preserve">в письменной форме </w:t>
      </w:r>
      <w:r w:rsidRPr="00FE386B">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9510AB" w:rsidRPr="00FE386B">
        <w:rPr>
          <w:rFonts w:ascii="GHEA Grapalat" w:hAnsi="GHEA Grapalat"/>
          <w:sz w:val="22"/>
          <w:szCs w:val="22"/>
          <w:lang w:val="hy-AM"/>
        </w:rPr>
        <w:t>.</w:t>
      </w:r>
    </w:p>
    <w:p w14:paraId="670DFA6F" w14:textId="77777777"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3.2.</w:t>
      </w:r>
      <w:r w:rsidR="00ED2352" w:rsidRPr="00FE386B">
        <w:rPr>
          <w:rFonts w:ascii="GHEA Grapalat" w:hAnsi="GHEA Grapalat"/>
          <w:sz w:val="22"/>
          <w:szCs w:val="22"/>
        </w:rPr>
        <w:tab/>
      </w:r>
      <w:r w:rsidRPr="00FE386B">
        <w:rPr>
          <w:rFonts w:ascii="GHEA Grapalat" w:hAnsi="GHEA Grapalat"/>
          <w:sz w:val="22"/>
          <w:szCs w:val="22"/>
        </w:rPr>
        <w:t>В день предоставления разъяснения объявление о запросе и о</w:t>
      </w:r>
      <w:r w:rsidR="00775FAF" w:rsidRPr="00FE386B">
        <w:rPr>
          <w:rFonts w:ascii="Courier New" w:hAnsi="Courier New" w:cs="Courier New"/>
          <w:sz w:val="22"/>
          <w:szCs w:val="22"/>
          <w:lang w:val="en-US"/>
        </w:rPr>
        <w:t> </w:t>
      </w:r>
      <w:r w:rsidRPr="00FE386B">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FE386B">
        <w:rPr>
          <w:rFonts w:ascii="Courier New" w:hAnsi="Courier New" w:cs="Courier New"/>
          <w:sz w:val="22"/>
          <w:szCs w:val="22"/>
          <w:lang w:val="en-US"/>
        </w:rPr>
        <w:t> </w:t>
      </w:r>
      <w:r w:rsidRPr="00FE386B">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1E4D7162" w14:textId="77777777" w:rsidR="00462E00"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rPr>
      </w:pPr>
      <w:r w:rsidRPr="00FE386B">
        <w:rPr>
          <w:rFonts w:ascii="GHEA Grapalat" w:hAnsi="GHEA Grapalat"/>
          <w:sz w:val="22"/>
          <w:szCs w:val="22"/>
        </w:rPr>
        <w:t>3.3</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FE386B">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FE386B">
        <w:rPr>
          <w:rFonts w:ascii="GHEA Grapalat" w:hAnsi="GHEA Grapalat"/>
          <w:sz w:val="22"/>
          <w:szCs w:val="22"/>
        </w:rPr>
        <w:t>у</w:t>
      </w:r>
      <w:r w:rsidR="00791FE4" w:rsidRPr="00FE386B">
        <w:rPr>
          <w:rFonts w:ascii="GHEA Grapalat" w:hAnsi="GHEA Grapalat"/>
          <w:sz w:val="22"/>
          <w:szCs w:val="22"/>
        </w:rPr>
        <w:t>частником товаров техническим характеристикам, предусмотренным настоящим</w:t>
      </w:r>
      <w:r w:rsidR="00791FE4" w:rsidRPr="00FE386B">
        <w:rPr>
          <w:rFonts w:ascii="Sylfaen" w:hAnsi="Sylfaen"/>
          <w:sz w:val="22"/>
          <w:szCs w:val="22"/>
          <w:lang w:val="hy-AM"/>
        </w:rPr>
        <w:t xml:space="preserve"> </w:t>
      </w:r>
      <w:r w:rsidR="00791FE4" w:rsidRPr="00FE386B">
        <w:rPr>
          <w:rFonts w:ascii="GHEA Grapalat" w:hAnsi="GHEA Grapalat"/>
          <w:sz w:val="22"/>
          <w:szCs w:val="22"/>
        </w:rPr>
        <w:t>приглашением</w:t>
      </w:r>
      <w:r w:rsidRPr="00FE386B">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037626" w14:textId="77777777" w:rsidR="00096865"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t>3.4</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FE386B">
        <w:rPr>
          <w:rFonts w:ascii="GHEA Grapalat" w:hAnsi="GHEA Grapalat"/>
          <w:sz w:val="22"/>
          <w:szCs w:val="22"/>
          <w:vertAlign w:val="superscript"/>
          <w:lang w:val="hy-AM"/>
        </w:rPr>
        <w:t>5</w:t>
      </w:r>
      <w:r w:rsidRPr="00FE386B">
        <w:rPr>
          <w:rFonts w:ascii="GHEA Grapalat" w:hAnsi="GHEA Grapalat"/>
          <w:sz w:val="22"/>
          <w:szCs w:val="22"/>
        </w:rPr>
        <w:t xml:space="preserve"> </w:t>
      </w:r>
    </w:p>
    <w:p w14:paraId="4BD85676" w14:textId="77777777" w:rsidR="002D7D70" w:rsidRPr="00FE386B" w:rsidRDefault="002D7D70" w:rsidP="000C4928">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FE386B">
        <w:rPr>
          <w:rFonts w:ascii="GHEA Grapalat" w:hAnsi="GHEA Grapalat"/>
          <w:sz w:val="22"/>
          <w:szCs w:val="22"/>
          <w:lang w:val="hy-AM"/>
        </w:rPr>
        <w:t>3.5</w:t>
      </w:r>
      <w:r w:rsidR="00F9791A" w:rsidRPr="00FE386B">
        <w:rPr>
          <w:rFonts w:ascii="GHEA Grapalat" w:hAnsi="GHEA Grapalat"/>
          <w:sz w:val="22"/>
          <w:szCs w:val="22"/>
        </w:rPr>
        <w:t xml:space="preserve"> </w:t>
      </w:r>
      <w:r w:rsidR="00F9791A" w:rsidRPr="00FE386B">
        <w:rPr>
          <w:rFonts w:ascii="GHEA Grapalat" w:hAnsi="GHEA Grapalat"/>
          <w:sz w:val="22"/>
          <w:szCs w:val="22"/>
          <w:lang w:val="hy-AM"/>
        </w:rPr>
        <w:t>Кажд</w:t>
      </w:r>
      <w:r w:rsidR="00F9791A" w:rsidRPr="00FE386B">
        <w:rPr>
          <w:rFonts w:ascii="GHEA Grapalat" w:hAnsi="GHEA Grapalat"/>
          <w:sz w:val="22"/>
          <w:szCs w:val="22"/>
        </w:rPr>
        <w:t>ое лиц</w:t>
      </w:r>
      <w:r w:rsidR="00CA1F39" w:rsidRPr="00FE386B">
        <w:rPr>
          <w:rFonts w:ascii="GHEA Grapalat" w:hAnsi="GHEA Grapalat"/>
          <w:sz w:val="22"/>
          <w:szCs w:val="22"/>
        </w:rPr>
        <w:t>о</w:t>
      </w:r>
      <w:r w:rsidR="00CA1F39" w:rsidRPr="00FE386B">
        <w:rPr>
          <w:rFonts w:ascii="GHEA Grapalat" w:hAnsi="GHEA Grapalat"/>
          <w:sz w:val="22"/>
          <w:szCs w:val="22"/>
          <w:lang w:val="hy-AM"/>
        </w:rPr>
        <w:t xml:space="preserve"> без указания имени</w:t>
      </w:r>
      <w:r w:rsidR="00F9791A" w:rsidRPr="00FE386B">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FE386B">
        <w:rPr>
          <w:rFonts w:ascii="GHEA Grapalat" w:hAnsi="GHEA Grapalat"/>
          <w:sz w:val="22"/>
          <w:szCs w:val="22"/>
        </w:rPr>
        <w:t xml:space="preserve">имеет право </w:t>
      </w:r>
      <w:r w:rsidR="00F9791A" w:rsidRPr="00FE386B">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FE386B">
        <w:rPr>
          <w:rFonts w:ascii="GHEA Grapalat" w:hAnsi="GHEA Grapalat"/>
          <w:sz w:val="22"/>
          <w:szCs w:val="22"/>
        </w:rPr>
        <w:t xml:space="preserve"> </w:t>
      </w:r>
      <w:r w:rsidR="00F9791A" w:rsidRPr="00FE386B">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FE386B">
        <w:rPr>
          <w:rFonts w:ascii="GHEA Grapalat" w:hAnsi="GHEA Grapalat"/>
          <w:sz w:val="22"/>
          <w:szCs w:val="22"/>
        </w:rPr>
        <w:t>.</w:t>
      </w:r>
      <w:r w:rsidR="00F9791A" w:rsidRPr="00FE386B">
        <w:rPr>
          <w:rFonts w:ascii="GHEA Grapalat" w:hAnsi="GHEA Grapalat"/>
          <w:sz w:val="22"/>
          <w:szCs w:val="22"/>
          <w:lang w:val="hy-AM"/>
        </w:rPr>
        <w:t xml:space="preserve"> </w:t>
      </w:r>
      <w:r w:rsidR="00750FFF" w:rsidRPr="00FE386B">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D6F6C6A" w14:textId="10B09873" w:rsidR="00B051BE" w:rsidRPr="00FE386B" w:rsidRDefault="00096865" w:rsidP="000C4928">
      <w:pPr>
        <w:widowControl w:val="0"/>
        <w:tabs>
          <w:tab w:val="left" w:pos="1134"/>
        </w:tabs>
        <w:autoSpaceDE w:val="0"/>
        <w:autoSpaceDN w:val="0"/>
        <w:adjustRightInd w:val="0"/>
        <w:ind w:firstLine="567"/>
        <w:jc w:val="both"/>
        <w:rPr>
          <w:rFonts w:ascii="GHEA Grapalat" w:hAnsi="GHEA Grapalat"/>
          <w:b/>
          <w:sz w:val="22"/>
          <w:szCs w:val="22"/>
        </w:rPr>
      </w:pPr>
      <w:r w:rsidRPr="00FE386B">
        <w:rPr>
          <w:rFonts w:ascii="GHEA Grapalat" w:hAnsi="GHEA Grapalat"/>
          <w:sz w:val="22"/>
          <w:szCs w:val="22"/>
        </w:rPr>
        <w:t>3.</w:t>
      </w:r>
      <w:r w:rsidR="00E648D1" w:rsidRPr="00FE386B">
        <w:rPr>
          <w:rFonts w:ascii="GHEA Grapalat" w:hAnsi="GHEA Grapalat"/>
          <w:sz w:val="22"/>
          <w:szCs w:val="22"/>
          <w:lang w:val="hy-AM"/>
        </w:rPr>
        <w:t>6</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FE386B">
        <w:rPr>
          <w:rFonts w:ascii="Courier New" w:hAnsi="Courier New" w:cs="Courier New"/>
          <w:sz w:val="22"/>
          <w:szCs w:val="22"/>
          <w:lang w:val="en-US"/>
        </w:rPr>
        <w:t> </w:t>
      </w:r>
      <w:r w:rsidRPr="00FE386B">
        <w:rPr>
          <w:rFonts w:ascii="GHEA Grapalat" w:hAnsi="GHEA Grapalat"/>
          <w:sz w:val="22"/>
          <w:szCs w:val="22"/>
        </w:rPr>
        <w:t xml:space="preserve">этих изменениях. </w:t>
      </w:r>
    </w:p>
    <w:p w14:paraId="2D1A829C" w14:textId="77777777" w:rsidR="00AC7ECC" w:rsidRPr="00FE386B" w:rsidRDefault="00AC7ECC" w:rsidP="000C4928">
      <w:pPr>
        <w:widowControl w:val="0"/>
        <w:jc w:val="center"/>
        <w:rPr>
          <w:rFonts w:ascii="GHEA Grapalat" w:hAnsi="GHEA Grapalat"/>
          <w:b/>
          <w:sz w:val="22"/>
          <w:szCs w:val="22"/>
        </w:rPr>
      </w:pPr>
    </w:p>
    <w:p w14:paraId="669EFFEA" w14:textId="3D8186BB" w:rsidR="00096865" w:rsidRPr="00FE386B" w:rsidRDefault="00955A1E" w:rsidP="000C4928">
      <w:pPr>
        <w:widowControl w:val="0"/>
        <w:jc w:val="center"/>
        <w:rPr>
          <w:rFonts w:ascii="GHEA Grapalat" w:hAnsi="GHEA Grapalat" w:cs="Arial"/>
          <w:b/>
          <w:sz w:val="22"/>
          <w:szCs w:val="22"/>
        </w:rPr>
      </w:pPr>
      <w:r w:rsidRPr="00FE386B">
        <w:rPr>
          <w:rFonts w:ascii="GHEA Grapalat" w:hAnsi="GHEA Grapalat"/>
          <w:b/>
          <w:sz w:val="22"/>
          <w:szCs w:val="22"/>
        </w:rPr>
        <w:t>4. ПОРЯДОК ПОДАЧИ ЗАЯВКИ</w:t>
      </w:r>
    </w:p>
    <w:p w14:paraId="323CFAEA" w14:textId="77777777" w:rsidR="00AD18AA"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4.1</w:t>
      </w:r>
      <w:r w:rsidR="00A34DFE" w:rsidRPr="00FE386B">
        <w:rPr>
          <w:rFonts w:ascii="GHEA Grapalat" w:hAnsi="GHEA Grapalat"/>
          <w:sz w:val="22"/>
          <w:szCs w:val="22"/>
        </w:rPr>
        <w:t>.</w:t>
      </w:r>
      <w:r w:rsidR="009C7913" w:rsidRPr="00FE386B">
        <w:rPr>
          <w:rFonts w:ascii="GHEA Grapalat" w:hAnsi="GHEA Grapalat"/>
          <w:sz w:val="22"/>
          <w:szCs w:val="22"/>
        </w:rPr>
        <w:tab/>
      </w:r>
      <w:r w:rsidRPr="00FE386B">
        <w:rPr>
          <w:rFonts w:ascii="GHEA Grapalat" w:hAnsi="GHEA Grapalat"/>
          <w:sz w:val="22"/>
          <w:szCs w:val="22"/>
        </w:rPr>
        <w:t xml:space="preserve">Для участия в настоящей процедуре участник подает заявку в Комиссию. </w:t>
      </w:r>
    </w:p>
    <w:p w14:paraId="7CCC92F0" w14:textId="6872BC18"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Заявка — это предложение, представляемое участником на основании настоящего Приглашения.</w:t>
      </w:r>
    </w:p>
    <w:p w14:paraId="33C441F8" w14:textId="77777777" w:rsidR="00096865" w:rsidRPr="00FE386B" w:rsidRDefault="000946A3" w:rsidP="000C4928">
      <w:pPr>
        <w:pStyle w:val="BodyTextIndent2"/>
        <w:widowControl w:val="0"/>
        <w:spacing w:line="240" w:lineRule="auto"/>
        <w:ind w:firstLine="567"/>
        <w:rPr>
          <w:rFonts w:ascii="GHEA Grapalat" w:hAnsi="GHEA Grapalat" w:cs="Sylfaen"/>
          <w:sz w:val="22"/>
          <w:szCs w:val="22"/>
        </w:rPr>
      </w:pPr>
      <w:r w:rsidRPr="00FE386B">
        <w:rPr>
          <w:rFonts w:ascii="GHEA Grapalat" w:hAnsi="GHEA Grapalat"/>
          <w:sz w:val="22"/>
          <w:szCs w:val="22"/>
        </w:rPr>
        <w:t>Заявка подается до истечения срока, установленного для этого настоящим Приглашением.</w:t>
      </w:r>
    </w:p>
    <w:p w14:paraId="0B23965F" w14:textId="686F58F6" w:rsidR="00096865" w:rsidRPr="00FE386B" w:rsidRDefault="000946A3"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0347A4" w:rsidRPr="00FE386B">
        <w:rPr>
          <w:rFonts w:ascii="GHEA Grapalat" w:hAnsi="GHEA Grapalat"/>
          <w:sz w:val="22"/>
          <w:szCs w:val="22"/>
        </w:rPr>
        <w:t xml:space="preserve">запроц  котиробок </w:t>
      </w:r>
      <w:r w:rsidRPr="00FE386B">
        <w:rPr>
          <w:rFonts w:ascii="GHEA Grapalat" w:hAnsi="GHEA Grapalat"/>
          <w:sz w:val="22"/>
          <w:szCs w:val="22"/>
        </w:rPr>
        <w:t>.</w:t>
      </w:r>
    </w:p>
    <w:p w14:paraId="1AD439CF" w14:textId="67255CFE" w:rsidR="000C4928" w:rsidRPr="00FE386B" w:rsidRDefault="00A80EC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4.2.</w:t>
      </w:r>
      <w:r w:rsidRPr="00FE386B">
        <w:rPr>
          <w:rFonts w:ascii="GHEA Grapalat" w:hAnsi="GHEA Grapalat"/>
          <w:sz w:val="22"/>
          <w:szCs w:val="22"/>
        </w:rPr>
        <w:tab/>
      </w:r>
      <w:r w:rsidR="000C4928" w:rsidRPr="00FE386B">
        <w:rPr>
          <w:rFonts w:ascii="GHEA Grapalat" w:hAnsi="GHEA Grapalat"/>
          <w:sz w:val="22"/>
          <w:szCs w:val="22"/>
        </w:rPr>
        <w:t xml:space="preserve">Заявки на процедуру необходимо представить в комиссию по адресу </w:t>
      </w:r>
      <w:r w:rsidR="000C4928" w:rsidRPr="00FE386B">
        <w:rPr>
          <w:rFonts w:ascii="GHEA Grapalat" w:hAnsi="GHEA Grapalat"/>
          <w:b/>
          <w:sz w:val="20"/>
          <w:szCs w:val="22"/>
        </w:rPr>
        <w:t>РА, г. Ереван, Багратуняц 44</w:t>
      </w:r>
      <w:r w:rsidR="000C4928" w:rsidRPr="00FE386B">
        <w:rPr>
          <w:rFonts w:ascii="GHEA Grapalat" w:hAnsi="GHEA Grapalat"/>
          <w:sz w:val="22"/>
          <w:szCs w:val="22"/>
        </w:rPr>
        <w:t xml:space="preserve"> не позднее, чем </w:t>
      </w:r>
      <w:r w:rsidR="00A51B66">
        <w:rPr>
          <w:rFonts w:ascii="GHEA Grapalat" w:hAnsi="GHEA Grapalat"/>
          <w:b/>
          <w:sz w:val="20"/>
          <w:szCs w:val="22"/>
        </w:rPr>
        <w:t xml:space="preserve">16։00 </w:t>
      </w:r>
      <w:r w:rsidR="00AD18AA">
        <w:rPr>
          <w:rFonts w:ascii="GHEA Grapalat" w:hAnsi="GHEA Grapalat"/>
          <w:b/>
          <w:sz w:val="20"/>
          <w:szCs w:val="22"/>
        </w:rPr>
        <w:t xml:space="preserve">часов </w:t>
      </w:r>
      <w:r w:rsidR="0003782A" w:rsidRPr="002E010A">
        <w:rPr>
          <w:rFonts w:ascii="GHEA Grapalat" w:hAnsi="GHEA Grapalat"/>
          <w:b/>
          <w:sz w:val="20"/>
          <w:szCs w:val="22"/>
        </w:rPr>
        <w:t>7</w:t>
      </w:r>
      <w:r w:rsidR="00AD18AA">
        <w:rPr>
          <w:rFonts w:ascii="GHEA Grapalat" w:hAnsi="GHEA Grapalat"/>
          <w:b/>
          <w:sz w:val="20"/>
          <w:szCs w:val="22"/>
        </w:rPr>
        <w:t xml:space="preserve">-го дня </w:t>
      </w:r>
      <w:r w:rsidR="000C4928" w:rsidRPr="00FE386B">
        <w:rPr>
          <w:rFonts w:ascii="GHEA Grapalat" w:hAnsi="GHEA Grapalat"/>
          <w:sz w:val="22"/>
          <w:szCs w:val="22"/>
        </w:rPr>
        <w:t xml:space="preserve">с даты опубликования в бюллетене объявления и приглашения на настоящую процедуру. </w:t>
      </w:r>
    </w:p>
    <w:p w14:paraId="632708F1" w14:textId="7BE846D3" w:rsidR="00A80ECD" w:rsidRPr="00FE386B" w:rsidRDefault="000C4928"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0069219D">
        <w:rPr>
          <w:rFonts w:ascii="GHEA Grapalat" w:hAnsi="GHEA Grapalat"/>
          <w:b/>
          <w:sz w:val="22"/>
          <w:szCs w:val="22"/>
          <w:lang w:val="en-US"/>
        </w:rPr>
        <w:t>С.Арутюнян</w:t>
      </w:r>
      <w:r w:rsidRPr="00FE386B">
        <w:rPr>
          <w:rFonts w:ascii="GHEA Grapalat" w:hAnsi="GHEA Grapalat"/>
          <w:sz w:val="22"/>
          <w:szCs w:val="22"/>
        </w:rPr>
        <w:t xml:space="preserve"> </w:t>
      </w:r>
      <w:r w:rsidR="00A80ECD" w:rsidRPr="00FE386B">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F4DFA57" w14:textId="2BC8163D" w:rsidR="005557FB" w:rsidRPr="00D3436F" w:rsidRDefault="005557FB" w:rsidP="005557FB">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D89A8EE" w14:textId="3609F3C2" w:rsidR="005557FB" w:rsidRDefault="005557FB" w:rsidP="005557FB">
      <w:pPr>
        <w:jc w:val="both"/>
        <w:rPr>
          <w:rFonts w:ascii="GHEA Grapalat" w:hAnsi="GHEA Grapalat"/>
        </w:rPr>
      </w:pPr>
      <w:r>
        <w:rPr>
          <w:rFonts w:ascii="GHEA Grapalat" w:hAnsi="GHEA Grapalat"/>
          <w:lang w:val="hy-AM"/>
        </w:rPr>
        <w:lastRenderedPageBreak/>
        <w:t xml:space="preserve">      </w:t>
      </w: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25229DAF" w14:textId="77777777" w:rsidR="005557FB" w:rsidRDefault="005557FB" w:rsidP="005557FB">
      <w:pPr>
        <w:jc w:val="both"/>
        <w:rPr>
          <w:rFonts w:ascii="GHEA Grapalat" w:hAnsi="GHEA Grapalat"/>
        </w:rPr>
      </w:pPr>
      <w:r>
        <w:rPr>
          <w:rFonts w:ascii="GHEA Grapalat" w:hAnsi="GHEA Grapalat"/>
        </w:rPr>
        <w:t xml:space="preserve">   а) подтверждение о соответствии своих данных</w:t>
      </w:r>
      <w:ins w:id="2"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3C0819B7" w14:textId="77777777" w:rsidR="005557FB" w:rsidRDefault="005557FB" w:rsidP="005557FB">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1DCF64D6" w14:textId="77777777" w:rsidR="005557FB" w:rsidRDefault="005557FB" w:rsidP="005557FB">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385C3A0A" w14:textId="77777777" w:rsidR="005557FB" w:rsidRDefault="005557FB" w:rsidP="005557FB">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52B525F" w14:textId="77777777" w:rsidR="005557FB" w:rsidRPr="00650DCD" w:rsidRDefault="005557FB" w:rsidP="005557FB">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2A03DDF4" w14:textId="77777777" w:rsidR="005557FB" w:rsidRPr="008E138A" w:rsidRDefault="005557FB" w:rsidP="005557FB">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w:t>
      </w:r>
      <w:r w:rsidRPr="008E138A">
        <w:rPr>
          <w:rFonts w:ascii="Calibri" w:hAnsi="Calibri" w:cs="Calibri"/>
          <w:sz w:val="24"/>
          <w:szCs w:val="24"/>
        </w:rPr>
        <w:t> </w:t>
      </w:r>
      <w:r w:rsidRPr="008E138A">
        <w:rPr>
          <w:rFonts w:ascii="GHEA Grapalat" w:hAnsi="GHEA Grapalat" w:cs="GHEA Grapalat"/>
          <w:sz w:val="24"/>
          <w:szCs w:val="24"/>
        </w:rPr>
        <w:t>—</w:t>
      </w:r>
      <w:r w:rsidRPr="008E138A">
        <w:rPr>
          <w:rFonts w:ascii="GHEA Grapalat" w:hAnsi="GHEA Grapalat"/>
          <w:sz w:val="24"/>
          <w:szCs w:val="24"/>
        </w:rPr>
        <w:t xml:space="preserve">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FootnoteReference"/>
          <w:rFonts w:ascii="GHEA Grapalat" w:hAnsi="GHEA Grapalat" w:cs="Sylfaen"/>
          <w:sz w:val="24"/>
          <w:szCs w:val="24"/>
        </w:rPr>
        <w:footnoteReference w:customMarkFollows="1" w:id="1"/>
        <w:t>7</w:t>
      </w:r>
      <w:r w:rsidRPr="008E138A">
        <w:rPr>
          <w:rFonts w:ascii="GHEA Grapalat" w:hAnsi="GHEA Grapalat" w:cs="Sylfaen"/>
          <w:sz w:val="24"/>
          <w:szCs w:val="24"/>
        </w:rPr>
        <w:t>:</w:t>
      </w:r>
      <w:r w:rsidRPr="008E138A">
        <w:t xml:space="preserve"> </w:t>
      </w:r>
    </w:p>
    <w:p w14:paraId="7166B281" w14:textId="77777777" w:rsidR="005557FB" w:rsidRPr="009044F1" w:rsidRDefault="005557FB" w:rsidP="005557FB">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BDAE90A" w14:textId="1B7E5479" w:rsidR="005557FB" w:rsidRPr="00AA7117" w:rsidRDefault="005557FB" w:rsidP="005557FB">
      <w:pPr>
        <w:widowControl w:val="0"/>
        <w:tabs>
          <w:tab w:val="left" w:pos="1134"/>
        </w:tabs>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p>
    <w:p w14:paraId="682AE6F1" w14:textId="77777777" w:rsidR="005557FB" w:rsidRPr="009044F1" w:rsidRDefault="005557FB" w:rsidP="005557FB">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0EAA23D" w14:textId="77777777" w:rsidR="005557FB" w:rsidRPr="00D3436F" w:rsidRDefault="005557FB" w:rsidP="005557FB">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45ECD35" w14:textId="77777777" w:rsidR="005557FB" w:rsidRDefault="005557FB" w:rsidP="005557FB">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3F35C4B" w14:textId="77777777" w:rsidR="005557FB" w:rsidRDefault="005557FB" w:rsidP="005557FB">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A28949E" w14:textId="77777777" w:rsidR="005557FB" w:rsidRDefault="005557FB" w:rsidP="005557FB">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w:t>
      </w:r>
      <w:r>
        <w:rPr>
          <w:rFonts w:ascii="GHEA Grapalat" w:hAnsi="GHEA Grapalat" w:cs="Sylfaen"/>
          <w:sz w:val="24"/>
          <w:szCs w:val="24"/>
        </w:rPr>
        <w:lastRenderedPageBreak/>
        <w:t>участнику.</w:t>
      </w:r>
    </w:p>
    <w:p w14:paraId="7EE50A5C" w14:textId="53A9285D" w:rsidR="00A45946" w:rsidRPr="00FE386B" w:rsidRDefault="00333B85" w:rsidP="005557FB">
      <w:pPr>
        <w:pStyle w:val="BodyTextIndent2"/>
        <w:widowControl w:val="0"/>
        <w:tabs>
          <w:tab w:val="left" w:pos="1134"/>
        </w:tabs>
        <w:spacing w:line="240" w:lineRule="auto"/>
        <w:ind w:firstLine="567"/>
        <w:jc w:val="center"/>
        <w:rPr>
          <w:rFonts w:ascii="GHEA Grapalat" w:hAnsi="GHEA Grapalat" w:cs="Arial"/>
          <w:b/>
          <w:sz w:val="22"/>
          <w:szCs w:val="22"/>
        </w:rPr>
      </w:pPr>
      <w:r w:rsidRPr="00FE386B">
        <w:rPr>
          <w:rFonts w:ascii="GHEA Grapalat" w:hAnsi="GHEA Grapalat"/>
          <w:b/>
          <w:sz w:val="22"/>
          <w:szCs w:val="22"/>
        </w:rPr>
        <w:t>5.</w:t>
      </w:r>
      <w:r w:rsidR="00C8055A" w:rsidRPr="00FE386B">
        <w:rPr>
          <w:rFonts w:ascii="GHEA Grapalat" w:hAnsi="GHEA Grapalat"/>
          <w:b/>
          <w:sz w:val="22"/>
          <w:szCs w:val="22"/>
        </w:rPr>
        <w:t>ЦЕНОВОЕ ПРЕДЛОЖЕНИЕ ЗАЯВКИ</w:t>
      </w:r>
    </w:p>
    <w:p w14:paraId="33CB7358" w14:textId="77777777" w:rsidR="00A45946" w:rsidRPr="00FE386B" w:rsidRDefault="00C8055A"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5.1</w:t>
      </w:r>
      <w:r w:rsidR="00A34DFE" w:rsidRPr="00FE386B">
        <w:rPr>
          <w:rFonts w:ascii="GHEA Grapalat" w:hAnsi="GHEA Grapalat"/>
          <w:sz w:val="22"/>
          <w:szCs w:val="22"/>
        </w:rPr>
        <w:t>.</w:t>
      </w:r>
      <w:r w:rsidR="00333B85" w:rsidRPr="00FE386B">
        <w:rPr>
          <w:rFonts w:ascii="GHEA Grapalat" w:hAnsi="GHEA Grapalat"/>
          <w:sz w:val="22"/>
          <w:szCs w:val="22"/>
        </w:rPr>
        <w:tab/>
      </w:r>
      <w:r w:rsidRPr="00FE386B">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F14BDA1" w14:textId="77777777" w:rsidR="00B95FE0" w:rsidRPr="00FE386B" w:rsidRDefault="00C8055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5.2.</w:t>
      </w:r>
      <w:r w:rsidR="00333B85" w:rsidRPr="00FE386B">
        <w:rPr>
          <w:rFonts w:ascii="GHEA Grapalat" w:hAnsi="GHEA Grapalat"/>
          <w:szCs w:val="22"/>
        </w:rPr>
        <w:tab/>
      </w:r>
      <w:r w:rsidRPr="00FE386B">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FE386B">
        <w:rPr>
          <w:rFonts w:ascii="GHEA Grapalat" w:hAnsi="GHEA Grapalat"/>
          <w:szCs w:val="22"/>
        </w:rPr>
        <w:t xml:space="preserve"> </w:t>
      </w:r>
      <w:r w:rsidR="00443317" w:rsidRPr="00FE386B">
        <w:rPr>
          <w:rFonts w:ascii="GHEA Grapalat" w:hAnsi="GHEA Grapalat"/>
          <w:szCs w:val="22"/>
        </w:rPr>
        <w:t>-</w:t>
      </w:r>
      <w:r w:rsidRPr="00FE386B">
        <w:rPr>
          <w:rFonts w:ascii="GHEA Grapalat" w:hAnsi="GHEA Grapalat"/>
          <w:szCs w:val="22"/>
        </w:rPr>
        <w:t xml:space="preserve"> </w:t>
      </w:r>
      <w:r w:rsidR="00443317" w:rsidRPr="00FE386B">
        <w:rPr>
          <w:rFonts w:ascii="GHEA Grapalat" w:hAnsi="GHEA Grapalat"/>
          <w:szCs w:val="22"/>
        </w:rPr>
        <w:t>стоимость</w:t>
      </w:r>
      <w:r w:rsidR="00F677F1" w:rsidRPr="00FE386B">
        <w:rPr>
          <w:rFonts w:ascii="GHEA Grapalat" w:hAnsi="GHEA Grapalat"/>
          <w:szCs w:val="22"/>
        </w:rPr>
        <w:t xml:space="preserve"> (совокупность себестоимости и прогнозируемой прибыли) </w:t>
      </w:r>
      <w:r w:rsidRPr="00FE386B">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9BB87FA" w14:textId="77777777" w:rsidR="00B95FE0" w:rsidRPr="00FE386B" w:rsidRDefault="00B95FE0" w:rsidP="000C4928">
      <w:pPr>
        <w:pStyle w:val="norm"/>
        <w:widowControl w:val="0"/>
        <w:spacing w:line="240" w:lineRule="auto"/>
        <w:ind w:firstLine="567"/>
        <w:rPr>
          <w:rFonts w:ascii="GHEA Grapalat" w:hAnsi="GHEA Grapalat" w:cs="Sylfaen"/>
          <w:szCs w:val="22"/>
        </w:rPr>
      </w:pPr>
      <w:r w:rsidRPr="00FE386B">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5C6E65" w14:textId="77777777"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333B85" w:rsidRPr="00FE386B">
        <w:rPr>
          <w:rFonts w:ascii="GHEA Grapalat" w:hAnsi="GHEA Grapalat"/>
          <w:szCs w:val="22"/>
        </w:rPr>
        <w:tab/>
      </w:r>
      <w:r w:rsidRPr="00FE386B">
        <w:rPr>
          <w:rFonts w:ascii="GHEA Grapalat" w:hAnsi="GHEA Grapalat"/>
          <w:szCs w:val="22"/>
        </w:rPr>
        <w:t>графы "стоимость</w:t>
      </w:r>
      <w:r w:rsidR="00DF3688" w:rsidRPr="00FE386B">
        <w:rPr>
          <w:rFonts w:ascii="GHEA Grapalat" w:hAnsi="GHEA Grapalat"/>
          <w:szCs w:val="22"/>
        </w:rPr>
        <w:t>"</w:t>
      </w:r>
      <w:r w:rsidR="00F677F1" w:rsidRPr="00FE386B">
        <w:rPr>
          <w:rFonts w:ascii="GHEA Grapalat" w:hAnsi="GHEA Grapalat"/>
          <w:szCs w:val="22"/>
        </w:rPr>
        <w:t xml:space="preserve"> </w:t>
      </w:r>
      <w:r w:rsidRPr="00FE386B">
        <w:rPr>
          <w:rFonts w:ascii="GHEA Grapalat" w:hAnsi="GHEA Grapalat"/>
          <w:szCs w:val="22"/>
        </w:rPr>
        <w:t xml:space="preserve">и "налог на добавленную стоимость" </w:t>
      </w:r>
      <w:r w:rsidR="00F677F1" w:rsidRPr="00FE386B">
        <w:rPr>
          <w:rFonts w:ascii="GHEA Grapalat" w:hAnsi="GHEA Grapalat"/>
          <w:szCs w:val="22"/>
        </w:rPr>
        <w:t xml:space="preserve">ценового предложения </w:t>
      </w:r>
      <w:r w:rsidRPr="00FE386B">
        <w:rPr>
          <w:rFonts w:ascii="GHEA Grapalat" w:hAnsi="GHEA Grapalat"/>
          <w:szCs w:val="22"/>
        </w:rPr>
        <w:t>заполнены только цифрами, а графа "общая цена" — и прописью, и цифрами или только прописью.</w:t>
      </w:r>
    </w:p>
    <w:p w14:paraId="3703D3D0" w14:textId="77777777"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б.</w:t>
      </w:r>
      <w:r w:rsidR="00333B85" w:rsidRPr="00FE386B">
        <w:rPr>
          <w:rFonts w:ascii="GHEA Grapalat" w:hAnsi="GHEA Grapalat"/>
          <w:szCs w:val="22"/>
        </w:rPr>
        <w:tab/>
      </w:r>
      <w:r w:rsidRPr="00FE386B">
        <w:rPr>
          <w:rFonts w:ascii="GHEA Grapalat" w:hAnsi="GHEA Grapalat"/>
          <w:szCs w:val="22"/>
        </w:rPr>
        <w:t xml:space="preserve">между суммами, указанными прописью или цифрами в графах </w:t>
      </w:r>
      <w:r w:rsidR="00A60D60" w:rsidRPr="00FE386B">
        <w:rPr>
          <w:rFonts w:ascii="GHEA Grapalat" w:hAnsi="GHEA Grapalat"/>
          <w:szCs w:val="22"/>
        </w:rPr>
        <w:t>"стоимость"</w:t>
      </w:r>
      <w:r w:rsidR="00A207C9" w:rsidRPr="00FE386B">
        <w:rPr>
          <w:rFonts w:ascii="GHEA Grapalat" w:hAnsi="GHEA Grapalat"/>
          <w:szCs w:val="22"/>
        </w:rPr>
        <w:t xml:space="preserve"> </w:t>
      </w:r>
      <w:r w:rsidRPr="00FE386B">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8E1921A" w14:textId="77777777" w:rsidR="00A45946" w:rsidRPr="00FE386B" w:rsidRDefault="00B95FE0"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в.</w:t>
      </w:r>
      <w:r w:rsidR="00333B85" w:rsidRPr="00FE386B">
        <w:rPr>
          <w:rFonts w:ascii="GHEA Grapalat" w:hAnsi="GHEA Grapalat"/>
          <w:szCs w:val="22"/>
        </w:rPr>
        <w:tab/>
      </w:r>
      <w:r w:rsidRPr="00FE386B">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70AECA7B" w14:textId="77777777" w:rsidR="00B9778A" w:rsidRPr="00FE386B" w:rsidRDefault="00B9778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г.</w:t>
      </w:r>
      <w:r w:rsidRPr="00FE386B">
        <w:rPr>
          <w:sz w:val="20"/>
          <w:szCs w:val="18"/>
        </w:rPr>
        <w:t xml:space="preserve"> </w:t>
      </w:r>
      <w:r w:rsidRPr="00FE386B">
        <w:rPr>
          <w:rFonts w:ascii="GHEA Grapalat" w:hAnsi="GHEA Grapalat"/>
          <w:szCs w:val="22"/>
        </w:rPr>
        <w:t>стоимость, налог на добавленную стоимость и общая сумма</w:t>
      </w:r>
      <w:r w:rsidR="00910938" w:rsidRPr="00FE386B">
        <w:rPr>
          <w:rFonts w:ascii="GHEA Grapalat" w:hAnsi="GHEA Grapalat"/>
          <w:szCs w:val="22"/>
        </w:rPr>
        <w:t xml:space="preserve"> ценового предложения</w:t>
      </w:r>
      <w:r w:rsidRPr="00FE386B">
        <w:rPr>
          <w:rFonts w:ascii="GHEA Grapalat" w:hAnsi="GHEA Grapalat"/>
          <w:szCs w:val="22"/>
        </w:rPr>
        <w:t xml:space="preserve">, указанные в графах </w:t>
      </w:r>
      <w:r w:rsidR="00207490" w:rsidRPr="00FE386B">
        <w:rPr>
          <w:rFonts w:ascii="GHEA Grapalat" w:hAnsi="GHEA Grapalat"/>
          <w:szCs w:val="22"/>
        </w:rPr>
        <w:t>прописью</w:t>
      </w:r>
      <w:r w:rsidRPr="00FE386B">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FE386B">
        <w:rPr>
          <w:rFonts w:ascii="GHEA Grapalat" w:hAnsi="GHEA Grapalat"/>
          <w:szCs w:val="22"/>
        </w:rPr>
        <w:t xml:space="preserve">, </w:t>
      </w:r>
    </w:p>
    <w:p w14:paraId="7C9AC51E" w14:textId="77777777" w:rsidR="00AE1E38" w:rsidRPr="00FE386B" w:rsidRDefault="00A14685"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д.</w:t>
      </w:r>
      <w:r w:rsidRPr="00FE386B">
        <w:rPr>
          <w:sz w:val="20"/>
          <w:szCs w:val="18"/>
        </w:rPr>
        <w:t xml:space="preserve"> </w:t>
      </w:r>
      <w:r w:rsidRPr="00FE386B">
        <w:rPr>
          <w:rFonts w:ascii="GHEA Grapalat" w:hAnsi="GHEA Grapalat"/>
          <w:szCs w:val="22"/>
        </w:rPr>
        <w:t xml:space="preserve">в графах стоимость и налог на добавленную стоимость </w:t>
      </w:r>
      <w:r w:rsidR="008730A8" w:rsidRPr="00FE386B">
        <w:rPr>
          <w:rFonts w:ascii="GHEA Grapalat" w:hAnsi="GHEA Grapalat"/>
          <w:szCs w:val="22"/>
        </w:rPr>
        <w:t xml:space="preserve">ценового предложения </w:t>
      </w:r>
      <w:r w:rsidRPr="00FE386B">
        <w:rPr>
          <w:rFonts w:ascii="GHEA Grapalat" w:hAnsi="GHEA Grapalat"/>
          <w:szCs w:val="22"/>
        </w:rPr>
        <w:t xml:space="preserve">суммы заполнены как цифрами, так и </w:t>
      </w:r>
      <w:r w:rsidR="008730A8" w:rsidRPr="00FE386B">
        <w:rPr>
          <w:rFonts w:ascii="GHEA Grapalat" w:hAnsi="GHEA Grapalat"/>
          <w:szCs w:val="22"/>
        </w:rPr>
        <w:t>прописью</w:t>
      </w:r>
      <w:r w:rsidRPr="00FE386B">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FE386B">
        <w:rPr>
          <w:rFonts w:ascii="GHEA Grapalat" w:hAnsi="GHEA Grapalat"/>
          <w:sz w:val="20"/>
          <w:szCs w:val="18"/>
        </w:rPr>
        <w:t xml:space="preserve"> </w:t>
      </w:r>
      <w:r w:rsidR="00AE1E38" w:rsidRPr="00FE386B">
        <w:rPr>
          <w:rFonts w:ascii="GHEA Grapalat" w:hAnsi="GHEA Grapalat"/>
          <w:szCs w:val="22"/>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FE386B">
        <w:rPr>
          <w:rFonts w:ascii="GHEA Grapalat" w:hAnsi="GHEA Grapalat"/>
          <w:szCs w:val="22"/>
        </w:rPr>
        <w:t xml:space="preserve"> </w:t>
      </w:r>
      <w:r w:rsidR="00AE1E38" w:rsidRPr="00FE386B">
        <w:rPr>
          <w:rFonts w:ascii="GHEA Grapalat" w:hAnsi="GHEA Grapalat"/>
          <w:szCs w:val="22"/>
        </w:rPr>
        <w:t>и "налог на добавленную стоимость".</w:t>
      </w:r>
    </w:p>
    <w:p w14:paraId="58891A97" w14:textId="77777777" w:rsidR="0048059F" w:rsidRPr="00FE386B" w:rsidRDefault="0048059F"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е.</w:t>
      </w:r>
      <w:r w:rsidRPr="00FE386B">
        <w:rPr>
          <w:sz w:val="20"/>
          <w:szCs w:val="18"/>
        </w:rPr>
        <w:t xml:space="preserve"> </w:t>
      </w:r>
      <w:r w:rsidRPr="00FE386B">
        <w:rPr>
          <w:rFonts w:ascii="GHEA Grapalat" w:hAnsi="GHEA Grapalat"/>
          <w:szCs w:val="22"/>
        </w:rPr>
        <w:t>в суммах, заполненных буквами в графах ценового пред</w:t>
      </w:r>
      <w:r w:rsidR="00413595" w:rsidRPr="00FE386B">
        <w:rPr>
          <w:rFonts w:ascii="GHEA Grapalat" w:hAnsi="GHEA Grapalat"/>
          <w:szCs w:val="22"/>
        </w:rPr>
        <w:t>ложения, лумы указаны в цифрах.</w:t>
      </w:r>
    </w:p>
    <w:p w14:paraId="1ECDF517" w14:textId="77777777" w:rsidR="00A45946" w:rsidRPr="00FE386B" w:rsidRDefault="00C8055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5.3</w:t>
      </w:r>
      <w:r w:rsidR="00A34DFE" w:rsidRPr="00FE386B">
        <w:rPr>
          <w:rFonts w:ascii="GHEA Grapalat" w:hAnsi="GHEA Grapalat"/>
          <w:szCs w:val="22"/>
        </w:rPr>
        <w:t>.</w:t>
      </w:r>
      <w:r w:rsidR="00333B85" w:rsidRPr="00FE386B">
        <w:rPr>
          <w:rFonts w:ascii="GHEA Grapalat" w:hAnsi="GHEA Grapalat"/>
          <w:szCs w:val="22"/>
        </w:rPr>
        <w:tab/>
      </w:r>
      <w:r w:rsidRPr="00FE386B">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E402BDA" w14:textId="77777777" w:rsidR="00096865" w:rsidRPr="00FE386B" w:rsidRDefault="00096865" w:rsidP="000C4928">
      <w:pPr>
        <w:pStyle w:val="BodyTextIndent2"/>
        <w:widowControl w:val="0"/>
        <w:spacing w:line="240" w:lineRule="auto"/>
        <w:ind w:firstLine="567"/>
        <w:rPr>
          <w:rFonts w:ascii="GHEA Grapalat" w:hAnsi="GHEA Grapalat"/>
          <w:sz w:val="22"/>
          <w:szCs w:val="22"/>
        </w:rPr>
      </w:pPr>
    </w:p>
    <w:p w14:paraId="5EDF2262" w14:textId="77777777" w:rsidR="00096865" w:rsidRPr="00FE386B" w:rsidRDefault="00220C7C" w:rsidP="000C4928">
      <w:pPr>
        <w:widowControl w:val="0"/>
        <w:ind w:left="567" w:right="565"/>
        <w:jc w:val="center"/>
        <w:rPr>
          <w:rFonts w:ascii="GHEA Grapalat" w:hAnsi="GHEA Grapalat"/>
          <w:b/>
          <w:sz w:val="22"/>
          <w:szCs w:val="22"/>
        </w:rPr>
      </w:pPr>
      <w:r w:rsidRPr="00FE386B">
        <w:rPr>
          <w:rFonts w:ascii="GHEA Grapalat" w:hAnsi="GHEA Grapalat"/>
          <w:b/>
          <w:sz w:val="22"/>
          <w:szCs w:val="22"/>
        </w:rPr>
        <w:t xml:space="preserve">6. СРОК ДЕЙСТВИЯ ЗАЯВКИ, </w:t>
      </w:r>
      <w:r w:rsidR="00294F67" w:rsidRPr="00FE386B">
        <w:rPr>
          <w:rFonts w:ascii="GHEA Grapalat" w:hAnsi="GHEA Grapalat"/>
          <w:b/>
          <w:sz w:val="22"/>
          <w:szCs w:val="22"/>
        </w:rPr>
        <w:br/>
      </w:r>
      <w:r w:rsidRPr="00FE386B">
        <w:rPr>
          <w:rFonts w:ascii="GHEA Grapalat" w:hAnsi="GHEA Grapalat"/>
          <w:b/>
          <w:sz w:val="22"/>
          <w:szCs w:val="22"/>
        </w:rPr>
        <w:t>ПОРЯДОК ВНЕСЕНИЯ ИЗМЕНЕНИЙ В ЗАЯВКИ</w:t>
      </w:r>
      <w:r w:rsidR="002626F7" w:rsidRPr="00FE386B">
        <w:rPr>
          <w:rFonts w:ascii="GHEA Grapalat" w:hAnsi="GHEA Grapalat"/>
          <w:b/>
          <w:sz w:val="22"/>
          <w:szCs w:val="22"/>
        </w:rPr>
        <w:t xml:space="preserve"> </w:t>
      </w:r>
      <w:r w:rsidR="00955A1E" w:rsidRPr="00FE386B">
        <w:rPr>
          <w:rFonts w:ascii="GHEA Grapalat" w:hAnsi="GHEA Grapalat"/>
          <w:b/>
          <w:sz w:val="22"/>
          <w:szCs w:val="22"/>
        </w:rPr>
        <w:t>И ИХ ОТЗЫВА</w:t>
      </w:r>
    </w:p>
    <w:p w14:paraId="313701CA" w14:textId="77777777" w:rsidR="00096865" w:rsidRPr="00FE386B" w:rsidRDefault="00220C7C"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6.1</w:t>
      </w:r>
      <w:r w:rsidR="00A34DFE" w:rsidRPr="00FE386B">
        <w:rPr>
          <w:rFonts w:ascii="GHEA Grapalat" w:hAnsi="GHEA Grapalat"/>
          <w:i w:val="0"/>
          <w:sz w:val="22"/>
          <w:szCs w:val="22"/>
        </w:rPr>
        <w:t>.</w:t>
      </w:r>
      <w:r w:rsidR="00294F67" w:rsidRPr="00FE386B">
        <w:rPr>
          <w:rFonts w:ascii="GHEA Grapalat" w:hAnsi="GHEA Grapalat"/>
          <w:i w:val="0"/>
          <w:sz w:val="22"/>
          <w:szCs w:val="22"/>
        </w:rPr>
        <w:tab/>
      </w:r>
      <w:r w:rsidRPr="00FE386B">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B8C1350" w14:textId="792C6E5B" w:rsidR="00FA0E41" w:rsidRPr="00FE386B" w:rsidRDefault="00220C7C" w:rsidP="000C4928">
      <w:pPr>
        <w:pStyle w:val="BodyTextIndent"/>
        <w:widowControl w:val="0"/>
        <w:tabs>
          <w:tab w:val="left" w:pos="1134"/>
        </w:tabs>
        <w:spacing w:line="240" w:lineRule="auto"/>
        <w:ind w:firstLine="567"/>
        <w:rPr>
          <w:rFonts w:ascii="GHEA Grapalat" w:hAnsi="GHEA Grapalat"/>
          <w:b/>
          <w:sz w:val="18"/>
          <w:szCs w:val="18"/>
        </w:rPr>
      </w:pPr>
      <w:r w:rsidRPr="00FE386B">
        <w:rPr>
          <w:rFonts w:ascii="GHEA Grapalat" w:hAnsi="GHEA Grapalat"/>
          <w:i w:val="0"/>
          <w:sz w:val="22"/>
          <w:szCs w:val="22"/>
        </w:rPr>
        <w:t>6.2</w:t>
      </w:r>
      <w:r w:rsidR="00A34DFE" w:rsidRPr="00FE386B">
        <w:rPr>
          <w:rFonts w:ascii="GHEA Grapalat" w:hAnsi="GHEA Grapalat"/>
          <w:i w:val="0"/>
          <w:sz w:val="22"/>
          <w:szCs w:val="22"/>
        </w:rPr>
        <w:t>.</w:t>
      </w:r>
      <w:r w:rsidR="008E6E51" w:rsidRPr="00FE386B">
        <w:rPr>
          <w:rFonts w:ascii="GHEA Grapalat" w:hAnsi="GHEA Grapalat"/>
          <w:i w:val="0"/>
          <w:sz w:val="22"/>
          <w:szCs w:val="22"/>
        </w:rPr>
        <w:tab/>
      </w:r>
      <w:r w:rsidRPr="00FE386B">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7CDD6EE" w14:textId="77777777" w:rsidR="00096865" w:rsidRPr="00FE386B" w:rsidRDefault="000D701E" w:rsidP="000C4928">
      <w:pPr>
        <w:widowControl w:val="0"/>
        <w:jc w:val="center"/>
        <w:rPr>
          <w:rFonts w:ascii="GHEA Grapalat" w:hAnsi="GHEA Grapalat"/>
          <w:b/>
          <w:sz w:val="22"/>
          <w:szCs w:val="22"/>
        </w:rPr>
      </w:pPr>
      <w:r w:rsidRPr="00FE386B">
        <w:rPr>
          <w:rFonts w:ascii="GHEA Grapalat" w:hAnsi="GHEA Grapalat"/>
          <w:b/>
          <w:sz w:val="22"/>
          <w:szCs w:val="22"/>
        </w:rPr>
        <w:t xml:space="preserve">7. ОБЕСПЕЧЕНИЕ ЗАЯВКИ </w:t>
      </w:r>
    </w:p>
    <w:p w14:paraId="183F2290" w14:textId="77777777" w:rsidR="002626F7" w:rsidRPr="00FE386B" w:rsidRDefault="002626F7" w:rsidP="000C4928">
      <w:pPr>
        <w:rPr>
          <w:rFonts w:ascii="GHEA Grapalat" w:hAnsi="GHEA Grapalat" w:cs="Sylfaen"/>
          <w:sz w:val="22"/>
          <w:szCs w:val="22"/>
        </w:rPr>
      </w:pPr>
    </w:p>
    <w:p w14:paraId="491D9F04" w14:textId="77777777" w:rsidR="00096865" w:rsidRPr="00FE386B" w:rsidRDefault="00E70FC4" w:rsidP="000C4928">
      <w:pPr>
        <w:widowControl w:val="0"/>
        <w:jc w:val="center"/>
        <w:rPr>
          <w:rFonts w:ascii="GHEA Grapalat" w:hAnsi="GHEA Grapalat"/>
          <w:b/>
          <w:sz w:val="22"/>
          <w:szCs w:val="22"/>
        </w:rPr>
      </w:pPr>
      <w:r w:rsidRPr="00FE386B">
        <w:rPr>
          <w:rFonts w:ascii="GHEA Grapalat" w:hAnsi="GHEA Grapalat"/>
          <w:b/>
          <w:sz w:val="22"/>
          <w:szCs w:val="22"/>
        </w:rPr>
        <w:t xml:space="preserve">8.ВСКРЫТИЕ, ОЦЕНКА ЗАЯВОК И </w:t>
      </w:r>
      <w:r w:rsidR="008E3C53" w:rsidRPr="00FE386B">
        <w:rPr>
          <w:rFonts w:ascii="GHEA Grapalat" w:hAnsi="GHEA Grapalat"/>
          <w:b/>
          <w:sz w:val="22"/>
          <w:szCs w:val="22"/>
        </w:rPr>
        <w:br/>
      </w:r>
      <w:r w:rsidR="00807178" w:rsidRPr="00FE386B">
        <w:rPr>
          <w:rFonts w:ascii="GHEA Grapalat" w:hAnsi="GHEA Grapalat"/>
          <w:b/>
          <w:sz w:val="22"/>
          <w:szCs w:val="22"/>
        </w:rPr>
        <w:lastRenderedPageBreak/>
        <w:t xml:space="preserve">ПОДВЕДЕНИЕ ИТОГОВ </w:t>
      </w:r>
    </w:p>
    <w:p w14:paraId="5C51276C" w14:textId="45B7ACB8" w:rsidR="000C4928" w:rsidRPr="00FE386B" w:rsidRDefault="00FD2748" w:rsidP="000C4928">
      <w:pPr>
        <w:pStyle w:val="BodyTextIndent2"/>
        <w:widowControl w:val="0"/>
        <w:tabs>
          <w:tab w:val="left" w:pos="1134"/>
        </w:tabs>
        <w:spacing w:line="240" w:lineRule="auto"/>
        <w:ind w:firstLine="567"/>
        <w:rPr>
          <w:rFonts w:ascii="GHEA Grapalat" w:hAnsi="GHEA Grapalat" w:cs="Tahoma"/>
          <w:sz w:val="22"/>
          <w:szCs w:val="22"/>
        </w:rPr>
      </w:pPr>
      <w:r w:rsidRPr="00FE386B">
        <w:rPr>
          <w:rFonts w:ascii="GHEA Grapalat" w:hAnsi="GHEA Grapalat"/>
          <w:sz w:val="22"/>
          <w:szCs w:val="22"/>
        </w:rPr>
        <w:t>8.1</w:t>
      </w:r>
      <w:r w:rsidR="00D07367" w:rsidRPr="00FE386B">
        <w:rPr>
          <w:rFonts w:ascii="GHEA Grapalat" w:hAnsi="GHEA Grapalat"/>
          <w:sz w:val="22"/>
          <w:szCs w:val="22"/>
        </w:rPr>
        <w:t>.</w:t>
      </w:r>
      <w:r w:rsidR="00D07367" w:rsidRPr="00FE386B">
        <w:rPr>
          <w:rFonts w:ascii="GHEA Grapalat" w:hAnsi="GHEA Grapalat"/>
          <w:sz w:val="22"/>
          <w:szCs w:val="22"/>
        </w:rPr>
        <w:tab/>
      </w:r>
      <w:r w:rsidR="000C4928" w:rsidRPr="00FE386B">
        <w:rPr>
          <w:rFonts w:ascii="GHEA Grapalat" w:hAnsi="GHEA Grapalat"/>
          <w:sz w:val="22"/>
          <w:szCs w:val="22"/>
        </w:rPr>
        <w:t xml:space="preserve">Вскрытие заявок произойдет </w:t>
      </w:r>
      <w:r w:rsidR="000C4928" w:rsidRPr="00FE386B">
        <w:rPr>
          <w:rFonts w:ascii="GHEA Grapalat" w:hAnsi="GHEA Grapalat"/>
          <w:b/>
          <w:bCs/>
          <w:sz w:val="22"/>
          <w:szCs w:val="22"/>
        </w:rPr>
        <w:t xml:space="preserve">на </w:t>
      </w:r>
      <w:r w:rsidR="000C4928" w:rsidRPr="00FE386B">
        <w:rPr>
          <w:rFonts w:ascii="GHEA Grapalat" w:hAnsi="GHEA Grapalat"/>
          <w:b/>
          <w:bCs/>
          <w:sz w:val="22"/>
          <w:szCs w:val="22"/>
          <w:lang w:val="hy-AM"/>
        </w:rPr>
        <w:t>7</w:t>
      </w:r>
      <w:r w:rsidR="000C4928" w:rsidRPr="00FE386B">
        <w:rPr>
          <w:rFonts w:ascii="GHEA Grapalat" w:hAnsi="GHEA Grapalat"/>
          <w:b/>
          <w:bCs/>
          <w:sz w:val="22"/>
          <w:szCs w:val="22"/>
        </w:rPr>
        <w:t xml:space="preserve">-ой день в </w:t>
      </w:r>
      <w:r w:rsidR="00A51B66">
        <w:rPr>
          <w:rFonts w:ascii="GHEA Grapalat" w:hAnsi="GHEA Grapalat"/>
          <w:b/>
          <w:bCs/>
          <w:sz w:val="22"/>
          <w:szCs w:val="22"/>
        </w:rPr>
        <w:t xml:space="preserve">16։00 </w:t>
      </w:r>
      <w:r w:rsidR="000C4928" w:rsidRPr="00FE386B">
        <w:rPr>
          <w:rFonts w:ascii="GHEA Grapalat" w:hAnsi="GHEA Grapalat"/>
          <w:sz w:val="22"/>
          <w:szCs w:val="22"/>
        </w:rPr>
        <w:t xml:space="preserve">со дня опубликования в бюллетене объявления и приглашения на настоящую процедуру. </w:t>
      </w:r>
    </w:p>
    <w:p w14:paraId="306249A7" w14:textId="77777777" w:rsidR="000C4928" w:rsidRPr="00FE386B" w:rsidRDefault="000C4928" w:rsidP="000C4928">
      <w:pPr>
        <w:widowControl w:val="0"/>
        <w:ind w:firstLine="567"/>
        <w:jc w:val="both"/>
        <w:rPr>
          <w:rFonts w:ascii="GHEA Grapalat" w:hAnsi="GHEA Grapalat"/>
          <w:sz w:val="22"/>
          <w:szCs w:val="22"/>
        </w:rPr>
      </w:pPr>
      <w:r w:rsidRPr="00FE386B">
        <w:rPr>
          <w:rFonts w:ascii="GHEA Grapalat" w:hAnsi="GHEA Grapalat"/>
          <w:sz w:val="22"/>
          <w:szCs w:val="22"/>
        </w:rPr>
        <w:t>На заседании по вскрытию и оценке заявок:</w:t>
      </w:r>
    </w:p>
    <w:p w14:paraId="419D9D0B" w14:textId="45B06954" w:rsidR="00576D5D" w:rsidRPr="00FE386B" w:rsidRDefault="009B6D58" w:rsidP="000C4928">
      <w:pPr>
        <w:pStyle w:val="BodyTextIndent2"/>
        <w:widowControl w:val="0"/>
        <w:tabs>
          <w:tab w:val="left" w:pos="1134"/>
        </w:tabs>
        <w:spacing w:line="240" w:lineRule="auto"/>
        <w:ind w:firstLine="567"/>
        <w:rPr>
          <w:rFonts w:ascii="GHEA Grapalat" w:hAnsi="GHEA Grapalat"/>
        </w:rPr>
      </w:pPr>
      <w:r w:rsidRPr="00FE386B">
        <w:rPr>
          <w:rFonts w:ascii="GHEA Grapalat" w:hAnsi="GHEA Grapalat"/>
        </w:rPr>
        <w:t xml:space="preserve"> </w:t>
      </w:r>
      <w:r w:rsidR="00576D5D" w:rsidRPr="00FE386B">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FE386B">
        <w:rPr>
          <w:rFonts w:ascii="GHEA Grapalat" w:hAnsi="GHEA Grapalat"/>
        </w:rPr>
        <w:t xml:space="preserve">закупки </w:t>
      </w:r>
      <w:r w:rsidR="00576D5D" w:rsidRPr="00FE386B">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FE386B">
        <w:rPr>
          <w:rFonts w:ascii="GHEA Grapalat" w:hAnsi="GHEA Grapalat"/>
        </w:rPr>
        <w:t>;</w:t>
      </w:r>
    </w:p>
    <w:p w14:paraId="569E89F5"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Pr="00FE386B">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B1F697A"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Pr="00FE386B">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1E2F42"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Pr="00FE386B">
        <w:rPr>
          <w:rFonts w:ascii="GHEA Grapalat" w:hAnsi="GHEA Grapalat"/>
          <w:sz w:val="22"/>
          <w:szCs w:val="22"/>
        </w:rPr>
        <w:tab/>
      </w:r>
      <w:r w:rsidRPr="00FE386B">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FE386B">
        <w:rPr>
          <w:rFonts w:ascii="GHEA Grapalat" w:hAnsi="GHEA Grapalat"/>
          <w:sz w:val="22"/>
          <w:szCs w:val="22"/>
        </w:rPr>
        <w:t xml:space="preserve"> реквизитам;</w:t>
      </w:r>
    </w:p>
    <w:p w14:paraId="6407CAD2" w14:textId="77777777" w:rsidR="00576D5D" w:rsidRPr="00FE386B" w:rsidRDefault="00576D5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9FCBDF2" w14:textId="77777777" w:rsidR="009A796C" w:rsidRPr="00FE386B" w:rsidRDefault="00FD2748"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8.2.</w:t>
      </w:r>
      <w:r w:rsidR="00D07367" w:rsidRPr="00FE386B">
        <w:rPr>
          <w:rFonts w:ascii="GHEA Grapalat" w:hAnsi="GHEA Grapalat"/>
          <w:sz w:val="22"/>
          <w:szCs w:val="22"/>
        </w:rPr>
        <w:tab/>
      </w:r>
      <w:r w:rsidRPr="00FE386B">
        <w:rPr>
          <w:rFonts w:ascii="GHEA Grapalat" w:hAnsi="GHEA Grapalat"/>
          <w:sz w:val="22"/>
          <w:szCs w:val="22"/>
        </w:rPr>
        <w:t xml:space="preserve">Заявки оцениваются в порядке, установленном настоящим приглашением. </w:t>
      </w:r>
    </w:p>
    <w:p w14:paraId="100FB6B9" w14:textId="77777777" w:rsidR="002A665D" w:rsidRPr="00FE386B" w:rsidRDefault="00CF34DE" w:rsidP="000C4928">
      <w:pPr>
        <w:widowControl w:val="0"/>
        <w:ind w:firstLine="567"/>
        <w:jc w:val="both"/>
        <w:rPr>
          <w:sz w:val="22"/>
          <w:szCs w:val="22"/>
        </w:rPr>
      </w:pPr>
      <w:r w:rsidRPr="00FE386B">
        <w:rPr>
          <w:rFonts w:ascii="GHEA Grapalat" w:hAnsi="GHEA Grapalat"/>
          <w:sz w:val="22"/>
          <w:szCs w:val="22"/>
        </w:rPr>
        <w:t>Е</w:t>
      </w:r>
      <w:r w:rsidR="00CA7C54" w:rsidRPr="00FE386B">
        <w:rPr>
          <w:rFonts w:ascii="GHEA Grapalat" w:hAnsi="GHEA Grapalat"/>
          <w:sz w:val="22"/>
          <w:szCs w:val="22"/>
        </w:rPr>
        <w:t xml:space="preserve">сли количество лотов </w:t>
      </w:r>
      <w:r w:rsidR="00D42D33" w:rsidRPr="00FE386B">
        <w:rPr>
          <w:rFonts w:ascii="GHEA Grapalat" w:hAnsi="GHEA Grapalat"/>
          <w:sz w:val="22"/>
          <w:szCs w:val="22"/>
        </w:rPr>
        <w:t xml:space="preserve">в </w:t>
      </w:r>
      <w:r w:rsidR="00CA7C54" w:rsidRPr="00FE386B">
        <w:rPr>
          <w:rFonts w:ascii="GHEA Grapalat" w:hAnsi="GHEA Grapalat"/>
          <w:sz w:val="22"/>
          <w:szCs w:val="22"/>
        </w:rPr>
        <w:t>процедур</w:t>
      </w:r>
      <w:r w:rsidR="00D42D33" w:rsidRPr="00FE386B">
        <w:rPr>
          <w:rFonts w:ascii="GHEA Grapalat" w:hAnsi="GHEA Grapalat"/>
          <w:sz w:val="22"/>
          <w:szCs w:val="22"/>
        </w:rPr>
        <w:t>е</w:t>
      </w:r>
      <w:r w:rsidR="00CA7C54" w:rsidRPr="00FE386B">
        <w:rPr>
          <w:rFonts w:ascii="GHEA Grapalat" w:hAnsi="GHEA Grapalat"/>
          <w:sz w:val="22"/>
          <w:szCs w:val="22"/>
        </w:rPr>
        <w:t xml:space="preserve"> закупок не превышает семдесять пять</w:t>
      </w:r>
      <w:r w:rsidRPr="00FE386B">
        <w:rPr>
          <w:rFonts w:ascii="GHEA Grapalat" w:hAnsi="GHEA Grapalat"/>
          <w:sz w:val="22"/>
          <w:szCs w:val="22"/>
        </w:rPr>
        <w:t xml:space="preserve"> лотов</w:t>
      </w:r>
      <w:r w:rsidR="00CA7C54" w:rsidRPr="00FE386B">
        <w:rPr>
          <w:rFonts w:ascii="GHEA Grapalat" w:hAnsi="GHEA Grapalat"/>
          <w:sz w:val="22"/>
          <w:szCs w:val="22"/>
        </w:rPr>
        <w:t xml:space="preserve">- оценка </w:t>
      </w:r>
      <w:r w:rsidR="009A796C" w:rsidRPr="00FE386B">
        <w:rPr>
          <w:rFonts w:ascii="GHEA Grapalat" w:hAnsi="GHEA Grapalat"/>
          <w:sz w:val="22"/>
          <w:szCs w:val="22"/>
        </w:rPr>
        <w:t xml:space="preserve">заявок осуществляется в течение </w:t>
      </w:r>
      <w:r w:rsidR="00D3681C" w:rsidRPr="00FE386B">
        <w:rPr>
          <w:rFonts w:ascii="GHEA Grapalat" w:hAnsi="GHEA Grapalat"/>
          <w:sz w:val="22"/>
          <w:szCs w:val="22"/>
        </w:rPr>
        <w:t>пятнадцати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рабочих дней со дня истечения окончательного срока их подачи, а</w:t>
      </w:r>
      <w:r w:rsidR="00CA7C54" w:rsidRPr="00FE386B">
        <w:rPr>
          <w:rFonts w:ascii="GHEA Grapalat" w:hAnsi="GHEA Grapalat"/>
          <w:sz w:val="22"/>
          <w:szCs w:val="22"/>
        </w:rPr>
        <w:t xml:space="preserve"> при превышении-</w:t>
      </w:r>
      <w:r w:rsidR="009A796C" w:rsidRPr="00FE386B">
        <w:rPr>
          <w:rFonts w:ascii="GHEA Grapalat" w:hAnsi="GHEA Grapalat"/>
          <w:sz w:val="22"/>
          <w:szCs w:val="22"/>
        </w:rPr>
        <w:t xml:space="preserve"> в течение </w:t>
      </w:r>
      <w:r w:rsidR="000C324B" w:rsidRPr="00FE386B">
        <w:rPr>
          <w:rFonts w:ascii="GHEA Grapalat" w:hAnsi="GHEA Grapalat"/>
          <w:sz w:val="22"/>
          <w:szCs w:val="22"/>
        </w:rPr>
        <w:t>двадцати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рабочих дней.</w:t>
      </w:r>
    </w:p>
    <w:p w14:paraId="45E18776" w14:textId="77777777" w:rsidR="00ED6836" w:rsidRPr="00FE386B" w:rsidRDefault="00745561" w:rsidP="000C4928">
      <w:pPr>
        <w:widowControl w:val="0"/>
        <w:ind w:firstLine="567"/>
        <w:jc w:val="both"/>
        <w:rPr>
          <w:rFonts w:ascii="GHEA Grapalat" w:hAnsi="GHEA Grapalat" w:cs="Sylfaen"/>
          <w:sz w:val="22"/>
          <w:szCs w:val="22"/>
        </w:rPr>
      </w:pPr>
      <w:r w:rsidRPr="00FE386B">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FE386B">
        <w:rPr>
          <w:rFonts w:ascii="GHEA Grapalat" w:hAnsi="GHEA Grapalat"/>
          <w:sz w:val="22"/>
          <w:szCs w:val="22"/>
        </w:rPr>
        <w:t xml:space="preserve"> и оценке </w:t>
      </w:r>
      <w:r w:rsidRPr="00FE386B">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FE386B">
        <w:rPr>
          <w:rFonts w:ascii="GHEA Grapalat" w:hAnsi="GHEA Grapalat"/>
          <w:sz w:val="22"/>
          <w:szCs w:val="22"/>
        </w:rPr>
        <w:t xml:space="preserve">и/или обеспечение заявки, или </w:t>
      </w:r>
      <w:r w:rsidRPr="00FE386B">
        <w:rPr>
          <w:rFonts w:ascii="GHEA Grapalat" w:hAnsi="GHEA Grapalat"/>
          <w:sz w:val="22"/>
          <w:szCs w:val="22"/>
        </w:rPr>
        <w:t>те, которые не соответствуют требованиям приглашения</w:t>
      </w:r>
      <w:r w:rsidR="00550A62" w:rsidRPr="00FE386B">
        <w:rPr>
          <w:rFonts w:ascii="GHEA Grapalat" w:hAnsi="GHEA Grapalat"/>
          <w:sz w:val="22"/>
          <w:szCs w:val="22"/>
        </w:rPr>
        <w:t>, за исключением случая, установленного пунктом 8.9 части 1 настоящего приглашения</w:t>
      </w:r>
      <w:r w:rsidRPr="00FE386B">
        <w:rPr>
          <w:rFonts w:ascii="GHEA Grapalat" w:hAnsi="GHEA Grapalat"/>
          <w:sz w:val="22"/>
          <w:szCs w:val="22"/>
        </w:rPr>
        <w:t>.</w:t>
      </w:r>
    </w:p>
    <w:p w14:paraId="781692CE" w14:textId="77777777" w:rsidR="00B514E8" w:rsidRPr="00FE386B" w:rsidRDefault="00FD2748"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8.</w:t>
      </w:r>
      <w:r w:rsidR="004C3E56" w:rsidRPr="00FE386B">
        <w:rPr>
          <w:rFonts w:ascii="GHEA Grapalat" w:hAnsi="GHEA Grapalat"/>
          <w:sz w:val="22"/>
          <w:szCs w:val="22"/>
        </w:rPr>
        <w:t>3</w:t>
      </w:r>
      <w:r w:rsidR="00D07367" w:rsidRPr="00FE386B">
        <w:rPr>
          <w:rFonts w:ascii="GHEA Grapalat" w:hAnsi="GHEA Grapalat"/>
          <w:sz w:val="22"/>
          <w:szCs w:val="22"/>
        </w:rPr>
        <w:t>.</w:t>
      </w:r>
      <w:r w:rsidR="00D07367" w:rsidRPr="00FE386B">
        <w:rPr>
          <w:rFonts w:ascii="GHEA Grapalat" w:hAnsi="GHEA Grapalat"/>
          <w:sz w:val="22"/>
          <w:szCs w:val="22"/>
        </w:rPr>
        <w:tab/>
      </w:r>
      <w:r w:rsidR="00D22CBB" w:rsidRPr="00FE386B">
        <w:rPr>
          <w:rFonts w:ascii="GHEA Grapalat" w:hAnsi="GHEA Grapalat"/>
          <w:sz w:val="22"/>
          <w:szCs w:val="22"/>
        </w:rPr>
        <w:t>Отобранный у</w:t>
      </w:r>
      <w:r w:rsidRPr="00FE386B">
        <w:rPr>
          <w:rFonts w:ascii="GHEA Grapalat" w:hAnsi="GHEA Grapalat"/>
          <w:sz w:val="22"/>
          <w:szCs w:val="22"/>
        </w:rPr>
        <w:t>частник</w:t>
      </w:r>
      <w:r w:rsidR="00DD2F66" w:rsidRPr="00FE386B">
        <w:rPr>
          <w:rFonts w:ascii="GHEA Grapalat" w:hAnsi="GHEA Grapalat"/>
          <w:sz w:val="22"/>
          <w:szCs w:val="22"/>
        </w:rPr>
        <w:t xml:space="preserve"> </w:t>
      </w:r>
      <w:r w:rsidRPr="00FE386B">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FE386B">
        <w:rPr>
          <w:rFonts w:ascii="GHEA Grapalat" w:hAnsi="GHEA Grapalat"/>
          <w:sz w:val="22"/>
          <w:szCs w:val="22"/>
        </w:rPr>
        <w:t>отобранного</w:t>
      </w:r>
      <w:r w:rsidR="0066621D" w:rsidRPr="00FE386B">
        <w:rPr>
          <w:rFonts w:ascii="GHEA Grapalat" w:hAnsi="GHEA Grapalat"/>
          <w:sz w:val="22"/>
          <w:szCs w:val="22"/>
        </w:rPr>
        <w:t xml:space="preserve"> </w:t>
      </w:r>
      <w:r w:rsidR="006D73FB" w:rsidRPr="00FE386B">
        <w:rPr>
          <w:rFonts w:ascii="GHEA Grapalat" w:hAnsi="GHEA Grapalat"/>
          <w:sz w:val="22"/>
          <w:szCs w:val="22"/>
        </w:rPr>
        <w:t>или непризнанных таковыми участников</w:t>
      </w:r>
      <w:r w:rsidRPr="00FE386B">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FE386B">
        <w:rPr>
          <w:rFonts w:ascii="GHEA Grapalat" w:hAnsi="GHEA Grapalat"/>
          <w:sz w:val="22"/>
          <w:szCs w:val="22"/>
        </w:rPr>
        <w:t>.</w:t>
      </w:r>
    </w:p>
    <w:p w14:paraId="6B696CD5" w14:textId="77777777" w:rsidR="000C4928" w:rsidRPr="00FE386B" w:rsidRDefault="00FD2748"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8.</w:t>
      </w:r>
      <w:r w:rsidR="004C3E56" w:rsidRPr="00FE386B">
        <w:rPr>
          <w:rFonts w:ascii="GHEA Grapalat" w:hAnsi="GHEA Grapalat"/>
          <w:i w:val="0"/>
          <w:sz w:val="22"/>
          <w:szCs w:val="22"/>
        </w:rPr>
        <w:t>4</w:t>
      </w:r>
      <w:r w:rsidR="00644850"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0C4928" w:rsidRPr="00FE386B">
        <w:rPr>
          <w:rFonts w:ascii="GHEA Grapalat" w:hAnsi="GHEA Grapalat"/>
          <w:b/>
          <w:i w:val="0"/>
          <w:sz w:val="22"/>
          <w:szCs w:val="22"/>
        </w:rPr>
        <w:t>по</w:t>
      </w:r>
      <w:r w:rsidR="000C4928" w:rsidRPr="00FE386B">
        <w:rPr>
          <w:rFonts w:ascii="GHEA Grapalat" w:hAnsi="GHEA Grapalat"/>
          <w:i w:val="0"/>
          <w:sz w:val="22"/>
          <w:szCs w:val="22"/>
        </w:rPr>
        <w:t xml:space="preserve"> </w:t>
      </w:r>
      <w:r w:rsidR="000C4928" w:rsidRPr="00FE386B">
        <w:rPr>
          <w:rFonts w:ascii="GHEA Grapalat" w:hAnsi="GHEA Grapalat"/>
          <w:b/>
          <w:i w:val="0"/>
          <w:sz w:val="22"/>
          <w:szCs w:val="22"/>
        </w:rPr>
        <w:t>курсу, установленному Центральным банком Армении на день запрос котировок ия заявок.</w:t>
      </w:r>
    </w:p>
    <w:p w14:paraId="5C593073" w14:textId="64109678" w:rsidR="00B15493" w:rsidRPr="00FE386B" w:rsidRDefault="00FD2748"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8.</w:t>
      </w:r>
      <w:r w:rsidR="001E1D4C" w:rsidRPr="00FE386B">
        <w:rPr>
          <w:rFonts w:ascii="GHEA Grapalat" w:hAnsi="GHEA Grapalat"/>
          <w:i w:val="0"/>
          <w:sz w:val="22"/>
          <w:szCs w:val="22"/>
        </w:rPr>
        <w:t>5</w:t>
      </w:r>
      <w:r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FE386B">
        <w:rPr>
          <w:rFonts w:ascii="GHEA Grapalat" w:hAnsi="GHEA Grapalat"/>
          <w:i w:val="0"/>
          <w:sz w:val="22"/>
          <w:szCs w:val="22"/>
        </w:rPr>
        <w:t>отобранного или непризнанных таковыми участников</w:t>
      </w:r>
      <w:r w:rsidRPr="00FE386B">
        <w:rPr>
          <w:rFonts w:ascii="GHEA Grapalat" w:hAnsi="GHEA Grapalat"/>
          <w:i w:val="0"/>
          <w:sz w:val="22"/>
          <w:szCs w:val="22"/>
        </w:rPr>
        <w:t xml:space="preserve">. </w:t>
      </w:r>
      <w:r w:rsidR="002F2045" w:rsidRPr="00FE386B">
        <w:rPr>
          <w:rFonts w:ascii="GHEA Grapalat" w:hAnsi="GHEA Grapalat"/>
          <w:i w:val="0"/>
          <w:sz w:val="22"/>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FE386B">
        <w:rPr>
          <w:rFonts w:ascii="GHEA Grapalat" w:hAnsi="GHEA Grapalat"/>
          <w:i w:val="0"/>
          <w:sz w:val="22"/>
          <w:szCs w:val="22"/>
        </w:rPr>
        <w:t>.</w:t>
      </w:r>
    </w:p>
    <w:p w14:paraId="64A48371" w14:textId="77777777" w:rsidR="009B6D58" w:rsidRPr="00FE386B" w:rsidRDefault="00FD274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При равенстве предложенных наименьших цен</w:t>
      </w:r>
      <w:del w:id="4" w:author="Vardan" w:date="2022-10-29T23:54:00Z">
        <w:r w:rsidRPr="00FE386B" w:rsidDel="002164B3">
          <w:rPr>
            <w:rFonts w:ascii="GHEA Grapalat" w:hAnsi="GHEA Grapalat"/>
            <w:szCs w:val="22"/>
          </w:rPr>
          <w:delText xml:space="preserve"> </w:delText>
        </w:r>
      </w:del>
      <w:r w:rsidR="00186559" w:rsidRPr="00FE386B">
        <w:rPr>
          <w:rFonts w:ascii="GHEA Grapalat" w:hAnsi="GHEA Grapalat"/>
          <w:szCs w:val="22"/>
        </w:rPr>
        <w:t>:</w:t>
      </w:r>
    </w:p>
    <w:p w14:paraId="165373D3"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186559" w:rsidRPr="00FE386B">
        <w:rPr>
          <w:rFonts w:ascii="GHEA Grapalat" w:hAnsi="GHEA Grapalat"/>
          <w:szCs w:val="22"/>
        </w:rPr>
        <w:tab/>
      </w:r>
      <w:r w:rsidRPr="00FE386B">
        <w:rPr>
          <w:rFonts w:ascii="GHEA Grapalat" w:hAnsi="GHEA Grapalat"/>
          <w:szCs w:val="22"/>
        </w:rPr>
        <w:t>для определения</w:t>
      </w:r>
      <w:r w:rsidR="005F09CE" w:rsidRPr="00FE386B">
        <w:rPr>
          <w:rFonts w:ascii="GHEA Grapalat" w:hAnsi="GHEA Grapalat"/>
          <w:szCs w:val="22"/>
        </w:rPr>
        <w:t xml:space="preserve"> </w:t>
      </w:r>
      <w:r w:rsidR="00FC5859" w:rsidRPr="00FE386B">
        <w:rPr>
          <w:rFonts w:ascii="GHEA Grapalat" w:hAnsi="GHEA Grapalat"/>
          <w:szCs w:val="22"/>
        </w:rPr>
        <w:t xml:space="preserve">отобранного </w:t>
      </w:r>
      <w:r w:rsidR="002F27C9" w:rsidRPr="00FE386B">
        <w:rPr>
          <w:rFonts w:ascii="GHEA Grapalat" w:hAnsi="GHEA Grapalat"/>
          <w:szCs w:val="22"/>
        </w:rPr>
        <w:t>и</w:t>
      </w:r>
      <w:r w:rsidR="00FC5859" w:rsidRPr="00FE386B">
        <w:rPr>
          <w:rFonts w:ascii="GHEA Grapalat" w:hAnsi="GHEA Grapalat"/>
          <w:szCs w:val="22"/>
        </w:rPr>
        <w:t xml:space="preserve"> непризнанных таковыми </w:t>
      </w:r>
      <w:r w:rsidRPr="00FE386B">
        <w:rPr>
          <w:rFonts w:ascii="GHEA Grapalat" w:hAnsi="GHEA Grapalat"/>
          <w:szCs w:val="22"/>
        </w:rPr>
        <w:t xml:space="preserve">участников, </w:t>
      </w:r>
      <w:r w:rsidR="00A55C6C" w:rsidRPr="00FE386B">
        <w:rPr>
          <w:rFonts w:ascii="GHEA Grapalat" w:hAnsi="GHEA Grapalat"/>
          <w:szCs w:val="22"/>
        </w:rPr>
        <w:t>на заседаниии комиссии с предложившими равные цены участниками,</w:t>
      </w:r>
      <w:r w:rsidRPr="00FE386B">
        <w:rPr>
          <w:rFonts w:ascii="GHEA Grapalat" w:hAnsi="GHEA Grapalat"/>
          <w:szCs w:val="22"/>
        </w:rPr>
        <w:t xml:space="preserve"> проводятся одновременные переговоры, если </w:t>
      </w:r>
      <w:r w:rsidR="006248D3" w:rsidRPr="00FE386B">
        <w:rPr>
          <w:rFonts w:ascii="GHEA Grapalat" w:hAnsi="GHEA Grapalat"/>
          <w:szCs w:val="22"/>
        </w:rPr>
        <w:t>эти</w:t>
      </w:r>
      <w:r w:rsidRPr="00FE386B">
        <w:rPr>
          <w:rFonts w:ascii="GHEA Grapalat" w:hAnsi="GHEA Grapalat"/>
          <w:szCs w:val="22"/>
        </w:rPr>
        <w:t xml:space="preserve"> участники (наделенные соответствующим полномочием представители)</w:t>
      </w:r>
      <w:r w:rsidR="0075330D" w:rsidRPr="00FE386B">
        <w:rPr>
          <w:rFonts w:ascii="GHEA Grapalat" w:hAnsi="GHEA Grapalat"/>
          <w:szCs w:val="22"/>
        </w:rPr>
        <w:t xml:space="preserve"> присутствуют на заседании,</w:t>
      </w:r>
    </w:p>
    <w:p w14:paraId="1A8F1D1A"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б.</w:t>
      </w:r>
      <w:r w:rsidR="00186559" w:rsidRPr="00FE386B">
        <w:rPr>
          <w:rFonts w:ascii="GHEA Grapalat" w:hAnsi="GHEA Grapalat"/>
          <w:szCs w:val="22"/>
        </w:rPr>
        <w:tab/>
      </w:r>
      <w:r w:rsidRPr="00FE386B">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FE386B">
        <w:rPr>
          <w:rFonts w:ascii="GHEA Grapalat" w:hAnsi="GHEA Grapalat"/>
          <w:szCs w:val="22"/>
        </w:rPr>
        <w:t>в электронной форме</w:t>
      </w:r>
      <w:r w:rsidRPr="00FE386B">
        <w:rPr>
          <w:rFonts w:ascii="GHEA Grapalat" w:hAnsi="GHEA Grapalat"/>
          <w:szCs w:val="22"/>
        </w:rPr>
        <w:t xml:space="preserve"> одновременно уведомляет всех участников</w:t>
      </w:r>
      <w:r w:rsidR="002615E2" w:rsidRPr="00FE386B">
        <w:rPr>
          <w:rFonts w:ascii="GHEA Grapalat" w:hAnsi="GHEA Grapalat"/>
          <w:szCs w:val="22"/>
        </w:rPr>
        <w:t xml:space="preserve"> представившими равные цены</w:t>
      </w:r>
      <w:r w:rsidRPr="00FE386B">
        <w:rPr>
          <w:rFonts w:ascii="GHEA Grapalat" w:hAnsi="GHEA Grapalat"/>
          <w:szCs w:val="22"/>
        </w:rPr>
        <w:t xml:space="preserve"> </w:t>
      </w:r>
      <w:r w:rsidR="00BB7A52" w:rsidRPr="00FE386B">
        <w:rPr>
          <w:rFonts w:ascii="GHEA Grapalat" w:hAnsi="GHEA Grapalat"/>
          <w:szCs w:val="22"/>
        </w:rPr>
        <w:t>об условиях, продолжительности,</w:t>
      </w:r>
      <w:r w:rsidRPr="00FE386B">
        <w:rPr>
          <w:rFonts w:ascii="GHEA Grapalat" w:hAnsi="GHEA Grapalat"/>
          <w:szCs w:val="22"/>
        </w:rPr>
        <w:t xml:space="preserve"> дате, времени и месте проведения одновременных переговоров по снижению цен,</w:t>
      </w:r>
    </w:p>
    <w:p w14:paraId="7F5C31CD"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в.</w:t>
      </w:r>
      <w:r w:rsidR="00186559" w:rsidRPr="00FE386B">
        <w:rPr>
          <w:rFonts w:ascii="GHEA Grapalat" w:hAnsi="GHEA Grapalat"/>
          <w:szCs w:val="22"/>
        </w:rPr>
        <w:tab/>
      </w:r>
      <w:r w:rsidRPr="00FE386B">
        <w:rPr>
          <w:rFonts w:ascii="GHEA Grapalat" w:hAnsi="GHEA Grapalat"/>
          <w:szCs w:val="22"/>
        </w:rPr>
        <w:t xml:space="preserve">переговоры проводятся не раннее чем на второй и не позднее чем на </w:t>
      </w:r>
      <w:r w:rsidR="00996FDC" w:rsidRPr="00FE386B">
        <w:rPr>
          <w:rFonts w:ascii="GHEA Grapalat" w:hAnsi="GHEA Grapalat"/>
          <w:szCs w:val="22"/>
        </w:rPr>
        <w:t xml:space="preserve">пятый </w:t>
      </w:r>
      <w:r w:rsidRPr="00FE386B">
        <w:rPr>
          <w:rFonts w:ascii="GHEA Grapalat" w:hAnsi="GHEA Grapalat"/>
          <w:szCs w:val="22"/>
        </w:rPr>
        <w:t>рабочий день со дня отправки извещения</w:t>
      </w:r>
      <w:r w:rsidR="00A50C53" w:rsidRPr="00FE386B">
        <w:rPr>
          <w:rFonts w:ascii="GHEA Grapalat" w:hAnsi="GHEA Grapalat"/>
          <w:szCs w:val="22"/>
        </w:rPr>
        <w:t>,</w:t>
      </w:r>
    </w:p>
    <w:p w14:paraId="0EEF90FE"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lastRenderedPageBreak/>
        <w:t>г.</w:t>
      </w:r>
      <w:r w:rsidR="00186559" w:rsidRPr="00FE386B">
        <w:rPr>
          <w:rFonts w:ascii="GHEA Grapalat" w:hAnsi="GHEA Grapalat"/>
          <w:szCs w:val="22"/>
        </w:rPr>
        <w:tab/>
      </w:r>
      <w:r w:rsidRPr="00FE386B">
        <w:rPr>
          <w:rFonts w:ascii="GHEA Grapalat" w:hAnsi="GHEA Grapalat"/>
          <w:szCs w:val="22"/>
        </w:rPr>
        <w:t xml:space="preserve">представленное на тот момент каждым участником ценовое предложение оглашается для </w:t>
      </w:r>
      <w:r w:rsidR="00AE5E57" w:rsidRPr="00FE386B">
        <w:rPr>
          <w:rFonts w:ascii="GHEA Grapalat" w:hAnsi="GHEA Grapalat"/>
          <w:szCs w:val="22"/>
        </w:rPr>
        <w:t>другого участника</w:t>
      </w:r>
      <w:r w:rsidRPr="00FE386B">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179A1C25" w14:textId="77777777" w:rsidR="00D64A0E" w:rsidRPr="00FE386B" w:rsidRDefault="009B6D58" w:rsidP="000C4928">
      <w:pPr>
        <w:pStyle w:val="norm"/>
        <w:widowControl w:val="0"/>
        <w:tabs>
          <w:tab w:val="left" w:pos="1134"/>
        </w:tabs>
        <w:spacing w:line="240" w:lineRule="auto"/>
        <w:ind w:firstLine="567"/>
        <w:rPr>
          <w:ins w:id="5" w:author="Vardan" w:date="2022-10-29T23:58:00Z"/>
          <w:rFonts w:ascii="GHEA Grapalat" w:hAnsi="GHEA Grapalat"/>
          <w:szCs w:val="22"/>
        </w:rPr>
      </w:pPr>
      <w:r w:rsidRPr="00FE386B">
        <w:rPr>
          <w:rFonts w:ascii="GHEA Grapalat" w:hAnsi="GHEA Grapalat"/>
          <w:szCs w:val="22"/>
        </w:rPr>
        <w:t>д.</w:t>
      </w:r>
      <w:r w:rsidR="00186559" w:rsidRPr="00FE386B">
        <w:rPr>
          <w:rFonts w:ascii="GHEA Grapalat" w:hAnsi="GHEA Grapalat"/>
          <w:szCs w:val="22"/>
        </w:rPr>
        <w:tab/>
      </w:r>
      <w:r w:rsidRPr="00FE386B">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FE386B">
        <w:rPr>
          <w:rFonts w:ascii="GHEA Grapalat" w:hAnsi="GHEA Grapalat"/>
          <w:szCs w:val="22"/>
        </w:rPr>
        <w:t xml:space="preserve">присутствующим на переговорах </w:t>
      </w:r>
      <w:r w:rsidRPr="00FE386B">
        <w:rPr>
          <w:rFonts w:ascii="GHEA Grapalat" w:hAnsi="GHEA Grapalat"/>
          <w:szCs w:val="22"/>
        </w:rPr>
        <w:t>участниками</w:t>
      </w:r>
      <w:r w:rsidR="001D129F" w:rsidRPr="00FE386B">
        <w:rPr>
          <w:rFonts w:ascii="GHEA Grapalat" w:hAnsi="GHEA Grapalat"/>
          <w:szCs w:val="22"/>
        </w:rPr>
        <w:t xml:space="preserve"> </w:t>
      </w:r>
      <w:r w:rsidRPr="00FE386B">
        <w:rPr>
          <w:rFonts w:ascii="GHEA Grapalat" w:hAnsi="GHEA Grapalat"/>
          <w:szCs w:val="22"/>
        </w:rPr>
        <w:t>ценам,  определяются и объявляются</w:t>
      </w:r>
      <w:r w:rsidR="00A134CC" w:rsidRPr="00FE386B">
        <w:rPr>
          <w:rFonts w:ascii="GHEA Grapalat" w:hAnsi="GHEA Grapalat"/>
          <w:szCs w:val="22"/>
        </w:rPr>
        <w:t xml:space="preserve"> отобранный </w:t>
      </w:r>
      <w:r w:rsidR="002F27C9" w:rsidRPr="00FE386B">
        <w:rPr>
          <w:rFonts w:ascii="GHEA Grapalat" w:hAnsi="GHEA Grapalat"/>
          <w:szCs w:val="22"/>
        </w:rPr>
        <w:t xml:space="preserve">и </w:t>
      </w:r>
      <w:r w:rsidR="00CD7A4E" w:rsidRPr="00FE386B">
        <w:rPr>
          <w:rFonts w:ascii="GHEA Grapalat" w:hAnsi="GHEA Grapalat"/>
          <w:szCs w:val="22"/>
        </w:rPr>
        <w:t xml:space="preserve"> непризнанные таковыми</w:t>
      </w:r>
      <w:r w:rsidRPr="00FE386B">
        <w:rPr>
          <w:rFonts w:ascii="GHEA Grapalat" w:hAnsi="GHEA Grapalat"/>
          <w:szCs w:val="22"/>
        </w:rPr>
        <w:t xml:space="preserve"> участники</w:t>
      </w:r>
      <w:r w:rsidR="00D64A0E" w:rsidRPr="00FE386B">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366FF1" w14:textId="77777777" w:rsidR="00B05FE6" w:rsidRPr="00FE386B" w:rsidRDefault="00B05FE6"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8.</w:t>
      </w:r>
      <w:r w:rsidR="00222CDB" w:rsidRPr="00FE386B">
        <w:rPr>
          <w:rFonts w:ascii="GHEA Grapalat" w:hAnsi="GHEA Grapalat"/>
          <w:szCs w:val="22"/>
        </w:rPr>
        <w:t>6</w:t>
      </w:r>
      <w:r w:rsidRPr="00FE386B">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FE386B">
        <w:rPr>
          <w:sz w:val="20"/>
          <w:szCs w:val="18"/>
        </w:rPr>
        <w:t xml:space="preserve"> </w:t>
      </w:r>
      <w:r w:rsidRPr="00FE386B">
        <w:rPr>
          <w:rFonts w:ascii="GHEA Grapalat" w:hAnsi="GHEA Grapalat"/>
          <w:szCs w:val="22"/>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FE386B">
        <w:rPr>
          <w:sz w:val="20"/>
          <w:szCs w:val="18"/>
        </w:rPr>
        <w:t xml:space="preserve"> </w:t>
      </w:r>
      <w:r w:rsidRPr="00FE386B">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FE386B">
        <w:rPr>
          <w:sz w:val="20"/>
          <w:szCs w:val="18"/>
        </w:rPr>
        <w:t xml:space="preserve"> </w:t>
      </w:r>
      <w:r w:rsidRPr="00FE386B">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9712260" w14:textId="77777777" w:rsidR="00B05FE6" w:rsidRPr="00FE386B" w:rsidRDefault="00B05FE6"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14:paraId="6440B50F" w14:textId="77777777" w:rsidR="00B514E8" w:rsidRPr="00FE386B" w:rsidRDefault="00FD2748"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096B2C" w:rsidRPr="00FE386B">
        <w:rPr>
          <w:rFonts w:ascii="GHEA Grapalat" w:hAnsi="GHEA Grapalat"/>
          <w:sz w:val="22"/>
          <w:szCs w:val="22"/>
        </w:rPr>
        <w:t>7</w:t>
      </w:r>
      <w:r w:rsidRPr="00FE386B">
        <w:rPr>
          <w:rFonts w:ascii="GHEA Grapalat" w:hAnsi="GHEA Grapalat"/>
          <w:sz w:val="22"/>
          <w:szCs w:val="22"/>
        </w:rPr>
        <w:t>.</w:t>
      </w:r>
      <w:r w:rsidR="00C37724" w:rsidRPr="00FE386B">
        <w:rPr>
          <w:rFonts w:ascii="GHEA Grapalat" w:hAnsi="GHEA Grapalat"/>
          <w:sz w:val="22"/>
          <w:szCs w:val="22"/>
        </w:rPr>
        <w:tab/>
      </w:r>
      <w:r w:rsidRPr="00FE386B">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FE386B">
        <w:rPr>
          <w:rFonts w:ascii="GHEA Grapalat" w:hAnsi="GHEA Grapalat"/>
          <w:sz w:val="22"/>
          <w:szCs w:val="22"/>
        </w:rPr>
        <w:t xml:space="preserve">включенные в заявку </w:t>
      </w:r>
      <w:r w:rsidRPr="00FE386B">
        <w:rPr>
          <w:rFonts w:ascii="GHEA Grapalat" w:hAnsi="GHEA Grapalat"/>
          <w:sz w:val="22"/>
          <w:szCs w:val="22"/>
        </w:rPr>
        <w:t>документ</w:t>
      </w:r>
      <w:r w:rsidR="00F7541A" w:rsidRPr="00FE386B">
        <w:rPr>
          <w:rFonts w:ascii="GHEA Grapalat" w:hAnsi="GHEA Grapalat"/>
          <w:sz w:val="22"/>
          <w:szCs w:val="22"/>
        </w:rPr>
        <w:t>ы</w:t>
      </w:r>
      <w:r w:rsidRPr="00FE386B">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FE386B">
        <w:rPr>
          <w:rFonts w:ascii="Courier New" w:hAnsi="Courier New" w:cs="Courier New"/>
          <w:sz w:val="22"/>
          <w:szCs w:val="22"/>
          <w:lang w:val="en-US"/>
        </w:rPr>
        <w:t> </w:t>
      </w:r>
      <w:r w:rsidRPr="00FE386B">
        <w:rPr>
          <w:rFonts w:ascii="GHEA Grapalat" w:hAnsi="GHEA Grapalat"/>
          <w:sz w:val="22"/>
          <w:szCs w:val="22"/>
        </w:rPr>
        <w:t>препятствуя нормальному функционированию комиссии.</w:t>
      </w:r>
    </w:p>
    <w:p w14:paraId="216EE7C7" w14:textId="670A5804" w:rsidR="00AD2081" w:rsidRPr="00FE386B" w:rsidRDefault="00A150A9"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8.</w:t>
      </w:r>
      <w:r w:rsidR="00917747" w:rsidRPr="00FE386B">
        <w:rPr>
          <w:rFonts w:ascii="GHEA Grapalat" w:hAnsi="GHEA Grapalat"/>
          <w:szCs w:val="22"/>
        </w:rPr>
        <w:t>8</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 xml:space="preserve">Если в результате оценки, проведенной в ходе заседания по вскрытию </w:t>
      </w:r>
      <w:r w:rsidR="00F00565" w:rsidRPr="00FE386B">
        <w:rPr>
          <w:rFonts w:ascii="GHEA Grapalat" w:hAnsi="GHEA Grapalat"/>
          <w:szCs w:val="22"/>
        </w:rPr>
        <w:t xml:space="preserve">и оценке </w:t>
      </w:r>
      <w:r w:rsidRPr="00FE386B">
        <w:rPr>
          <w:rFonts w:ascii="GHEA Grapalat" w:hAnsi="GHEA Grapalat"/>
          <w:szCs w:val="22"/>
        </w:rPr>
        <w:t>заявок, в заявке участника фиксируются несоответствия требованиям приглашения,</w:t>
      </w:r>
      <w:r w:rsidR="001F0DAB" w:rsidRPr="00FE386B">
        <w:rPr>
          <w:rFonts w:ascii="GHEA Grapalat" w:hAnsi="GHEA Grapalat"/>
          <w:szCs w:val="22"/>
        </w:rPr>
        <w:t xml:space="preserve"> </w:t>
      </w:r>
      <w:r w:rsidR="00433568" w:rsidRPr="00FE386B">
        <w:rPr>
          <w:rFonts w:ascii="GHEA Grapalat" w:hAnsi="GHEA Grapalat"/>
          <w:szCs w:val="22"/>
        </w:rPr>
        <w:t>включая случаи, когда лицо, включённое в список, предусмотренный подпунктом 2 пункта 2 постановления  Правительства РА от 20.06.</w:t>
      </w:r>
      <w:r w:rsidR="00175671">
        <w:rPr>
          <w:rFonts w:ascii="GHEA Grapalat" w:hAnsi="GHEA Grapalat"/>
          <w:szCs w:val="22"/>
        </w:rPr>
        <w:t>2026</w:t>
      </w:r>
      <w:r w:rsidR="00433568" w:rsidRPr="00FE386B">
        <w:rPr>
          <w:rFonts w:ascii="GHEA Grapalat" w:hAnsi="GHEA Grapalat"/>
          <w:szCs w:val="22"/>
        </w:rPr>
        <w:t xml:space="preserve"> № 817-А, предлагается участником в качестве агента /исполнителя/,</w:t>
      </w:r>
      <w:r w:rsidR="00433568" w:rsidRPr="00FE386B">
        <w:rPr>
          <w:sz w:val="20"/>
          <w:szCs w:val="18"/>
        </w:rPr>
        <w:t xml:space="preserve"> </w:t>
      </w:r>
      <w:r w:rsidRPr="00FE386B">
        <w:rPr>
          <w:rFonts w:ascii="GHEA Grapalat" w:hAnsi="GHEA Grapalat"/>
          <w:szCs w:val="22"/>
        </w:rPr>
        <w:t>комиссия приостанавливает заседание на один рабочий день, а секретарь комиссии в тот же день</w:t>
      </w:r>
      <w:r w:rsidR="007A34A6" w:rsidRPr="00FE386B">
        <w:rPr>
          <w:rFonts w:ascii="GHEA Grapalat" w:hAnsi="GHEA Grapalat"/>
          <w:szCs w:val="22"/>
        </w:rPr>
        <w:t xml:space="preserve"> </w:t>
      </w:r>
      <w:r w:rsidR="001F0DAB" w:rsidRPr="00FE386B">
        <w:rPr>
          <w:rFonts w:ascii="GHEA Grapalat" w:hAnsi="GHEA Grapalat"/>
          <w:sz w:val="20"/>
          <w:szCs w:val="18"/>
        </w:rPr>
        <w:t>в электронной форме</w:t>
      </w:r>
      <w:r w:rsidR="007A34A6" w:rsidRPr="00FE386B">
        <w:rPr>
          <w:rFonts w:ascii="GHEA Grapalat" w:hAnsi="GHEA Grapalat"/>
          <w:sz w:val="20"/>
          <w:szCs w:val="18"/>
        </w:rPr>
        <w:t xml:space="preserve"> </w:t>
      </w:r>
      <w:r w:rsidRPr="00FE386B">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36BE8347" w14:textId="77777777" w:rsidR="003B3E74" w:rsidRPr="00FE386B" w:rsidRDefault="006A3C8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FE386B">
        <w:rPr>
          <w:rFonts w:ascii="GHEA Grapalat" w:hAnsi="GHEA Grapalat" w:cs="Sylfaen"/>
          <w:szCs w:val="22"/>
        </w:rPr>
        <w:t>.</w:t>
      </w:r>
    </w:p>
    <w:p w14:paraId="45BF074B" w14:textId="22FB2D33" w:rsidR="0034742C" w:rsidRPr="00FE386B" w:rsidRDefault="0034742C"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w:t>
      </w:r>
      <w:r w:rsidR="00175671">
        <w:rPr>
          <w:rFonts w:ascii="GHEA Grapalat" w:hAnsi="GHEA Grapalat" w:cs="Sylfaen"/>
          <w:szCs w:val="22"/>
        </w:rPr>
        <w:t>2026</w:t>
      </w:r>
      <w:r w:rsidRPr="00FE386B">
        <w:rPr>
          <w:rFonts w:ascii="GHEA Grapalat" w:hAnsi="GHEA Grapalat" w:cs="Sylfaen"/>
          <w:szCs w:val="22"/>
        </w:rPr>
        <w:t xml:space="preserve"> № 817-А, заявка участника отклоняется.</w:t>
      </w:r>
    </w:p>
    <w:p w14:paraId="4C87B38B" w14:textId="77777777" w:rsidR="00C27BA4"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zCs w:val="22"/>
        </w:rPr>
        <w:t>8.</w:t>
      </w:r>
      <w:r w:rsidR="000F35AE" w:rsidRPr="00FE386B">
        <w:rPr>
          <w:rFonts w:ascii="GHEA Grapalat" w:hAnsi="GHEA Grapalat"/>
          <w:szCs w:val="22"/>
        </w:rPr>
        <w:t>9</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Если участник исправляет зафиксированное несоответствие в срок, установленный пунктом 8.</w:t>
      </w:r>
      <w:r w:rsidR="000F35AE" w:rsidRPr="00FE386B">
        <w:rPr>
          <w:rFonts w:ascii="GHEA Grapalat" w:hAnsi="GHEA Grapalat"/>
          <w:szCs w:val="22"/>
        </w:rPr>
        <w:t>8</w:t>
      </w:r>
      <w:r w:rsidRPr="00FE386B">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FE386B">
        <w:rPr>
          <w:rFonts w:ascii="GHEA Grapalat" w:hAnsi="GHEA Grapalat"/>
          <w:szCs w:val="22"/>
        </w:rPr>
        <w:t xml:space="preserve"> данного участника</w:t>
      </w:r>
      <w:r w:rsidRPr="00FE386B">
        <w:rPr>
          <w:rFonts w:ascii="GHEA Grapalat" w:hAnsi="GHEA Grapalat"/>
          <w:szCs w:val="22"/>
        </w:rPr>
        <w:t xml:space="preserve"> оценивается неуд</w:t>
      </w:r>
      <w:r w:rsidR="00A50C53" w:rsidRPr="00FE386B">
        <w:rPr>
          <w:rFonts w:ascii="GHEA Grapalat" w:hAnsi="GHEA Grapalat"/>
          <w:szCs w:val="22"/>
        </w:rPr>
        <w:t>овлетворительно и отклоняется</w:t>
      </w:r>
      <w:r w:rsidR="005D7FA6" w:rsidRPr="00FE386B">
        <w:rPr>
          <w:rFonts w:ascii="GHEA Grapalat" w:hAnsi="GHEA Grapalat"/>
          <w:szCs w:val="22"/>
        </w:rPr>
        <w:t>, а отобранным участником признается участник, занявший последующее место</w:t>
      </w:r>
      <w:r w:rsidR="00A50C53" w:rsidRPr="00FE386B">
        <w:rPr>
          <w:rFonts w:ascii="GHEA Grapalat" w:hAnsi="GHEA Grapalat"/>
          <w:szCs w:val="22"/>
        </w:rPr>
        <w:t>.</w:t>
      </w:r>
    </w:p>
    <w:p w14:paraId="0CFFB989" w14:textId="77777777" w:rsidR="006A649A"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8.1</w:t>
      </w:r>
      <w:r w:rsidR="00B81197" w:rsidRPr="00FE386B">
        <w:rPr>
          <w:rFonts w:ascii="GHEA Grapalat" w:hAnsi="GHEA Grapalat"/>
          <w:sz w:val="22"/>
          <w:szCs w:val="22"/>
        </w:rPr>
        <w:t>0</w:t>
      </w:r>
      <w:r w:rsidRPr="00FE386B">
        <w:rPr>
          <w:rFonts w:ascii="GHEA Grapalat" w:hAnsi="GHEA Grapalat"/>
          <w:sz w:val="22"/>
          <w:szCs w:val="22"/>
        </w:rPr>
        <w:t>.</w:t>
      </w:r>
      <w:r w:rsidR="00213830" w:rsidRPr="00FE386B">
        <w:rPr>
          <w:rFonts w:ascii="GHEA Grapalat" w:hAnsi="GHEA Grapalat"/>
          <w:sz w:val="22"/>
          <w:szCs w:val="22"/>
        </w:rPr>
        <w:tab/>
      </w:r>
      <w:r w:rsidR="006A649A" w:rsidRPr="00FE386B">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FE386B" w:rsidDel="00A5199D">
        <w:rPr>
          <w:rFonts w:ascii="GHEA Grapalat" w:hAnsi="GHEA Grapalat"/>
          <w:sz w:val="22"/>
          <w:szCs w:val="22"/>
        </w:rPr>
        <w:t xml:space="preserve"> </w:t>
      </w:r>
      <w:r w:rsidR="006A649A" w:rsidRPr="00FE386B">
        <w:rPr>
          <w:rFonts w:ascii="GHEA Grapalat" w:hAnsi="GHEA Grapalat"/>
          <w:sz w:val="22"/>
          <w:szCs w:val="22"/>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w:t>
      </w:r>
      <w:r w:rsidR="006A649A" w:rsidRPr="00FE386B">
        <w:rPr>
          <w:rFonts w:ascii="GHEA Grapalat" w:hAnsi="GHEA Grapalat"/>
          <w:sz w:val="22"/>
          <w:szCs w:val="22"/>
        </w:rPr>
        <w:lastRenderedPageBreak/>
        <w:t>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97D6EAC" w14:textId="77777777" w:rsidR="00EA58C8"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8.1</w:t>
      </w:r>
      <w:r w:rsidR="00B55371" w:rsidRPr="00FE386B">
        <w:rPr>
          <w:rFonts w:ascii="GHEA Grapalat" w:hAnsi="GHEA Grapalat"/>
          <w:sz w:val="22"/>
          <w:szCs w:val="22"/>
        </w:rPr>
        <w:t>1</w:t>
      </w:r>
      <w:r w:rsidR="004409B1"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После вскрытия</w:t>
      </w:r>
      <w:r w:rsidR="00895E05" w:rsidRPr="00FE386B">
        <w:rPr>
          <w:rFonts w:ascii="GHEA Grapalat" w:hAnsi="GHEA Grapalat"/>
          <w:sz w:val="22"/>
          <w:szCs w:val="22"/>
        </w:rPr>
        <w:t xml:space="preserve"> и оценки</w:t>
      </w:r>
      <w:r w:rsidRPr="00FE386B">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FE386B">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FE386B">
        <w:rPr>
          <w:rFonts w:ascii="GHEA Grapalat" w:hAnsi="GHEA Grapalat"/>
          <w:sz w:val="22"/>
          <w:szCs w:val="22"/>
        </w:rPr>
        <w:t>.</w:t>
      </w:r>
    </w:p>
    <w:p w14:paraId="6C0B9546" w14:textId="77777777" w:rsidR="00E65F37"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8.1</w:t>
      </w:r>
      <w:r w:rsidR="00696900" w:rsidRPr="00FE386B">
        <w:rPr>
          <w:rFonts w:ascii="GHEA Grapalat" w:hAnsi="GHEA Grapalat"/>
          <w:sz w:val="22"/>
          <w:szCs w:val="22"/>
        </w:rPr>
        <w:t>2</w:t>
      </w:r>
      <w:r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Не позднее чем на следующий рабочий день после завершения заседания по вскрытию</w:t>
      </w:r>
      <w:r w:rsidR="001E4A24" w:rsidRPr="00FE386B">
        <w:rPr>
          <w:rFonts w:ascii="GHEA Grapalat" w:hAnsi="GHEA Grapalat"/>
          <w:sz w:val="22"/>
          <w:szCs w:val="22"/>
        </w:rPr>
        <w:t xml:space="preserve"> и оценке</w:t>
      </w:r>
      <w:r w:rsidRPr="00FE386B">
        <w:rPr>
          <w:rFonts w:ascii="GHEA Grapalat" w:hAnsi="GHEA Grapalat"/>
          <w:sz w:val="22"/>
          <w:szCs w:val="22"/>
        </w:rPr>
        <w:t xml:space="preserve"> заявок секретарь комиссии: </w:t>
      </w:r>
    </w:p>
    <w:p w14:paraId="136A81A3" w14:textId="77777777" w:rsidR="00A24827" w:rsidRPr="00FE386B" w:rsidRDefault="00A24827"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1)</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воспроизведенный (отсканированный) с</w:t>
      </w:r>
      <w:r w:rsidR="00DC64B5" w:rsidRPr="00FE386B">
        <w:rPr>
          <w:rFonts w:ascii="Courier New" w:hAnsi="Courier New" w:cs="Courier New"/>
          <w:sz w:val="22"/>
          <w:szCs w:val="22"/>
          <w:lang w:val="en-US"/>
        </w:rPr>
        <w:t> </w:t>
      </w:r>
      <w:r w:rsidRPr="00FE386B">
        <w:rPr>
          <w:rFonts w:ascii="GHEA Grapalat" w:hAnsi="GHEA Grapalat"/>
          <w:sz w:val="22"/>
          <w:szCs w:val="22"/>
        </w:rPr>
        <w:t>оригинала вариант протокола заседания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w:t>
      </w:r>
      <w:r w:rsidR="001E4A24" w:rsidRPr="00FE386B">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FE386B">
        <w:rPr>
          <w:sz w:val="18"/>
          <w:szCs w:val="18"/>
        </w:rPr>
        <w:t xml:space="preserve"> </w:t>
      </w:r>
      <w:r w:rsidR="001E4A24" w:rsidRPr="00FE386B">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77FC1092" w14:textId="77777777" w:rsidR="008B73CD" w:rsidRPr="00FE386B" w:rsidRDefault="008B73CD"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воспроизведенные (отсканированные) с</w:t>
      </w:r>
      <w:r w:rsidR="00DC64B5" w:rsidRPr="00FE386B">
        <w:rPr>
          <w:rFonts w:ascii="Courier New" w:hAnsi="Courier New" w:cs="Courier New"/>
          <w:sz w:val="22"/>
          <w:szCs w:val="22"/>
          <w:lang w:val="en-US"/>
        </w:rPr>
        <w:t> </w:t>
      </w:r>
      <w:r w:rsidRPr="00FE386B">
        <w:rPr>
          <w:rFonts w:ascii="GHEA Grapalat" w:hAnsi="GHEA Grapalat"/>
          <w:sz w:val="22"/>
          <w:szCs w:val="22"/>
        </w:rPr>
        <w:t>подписанных им и присутствующими на заседании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FE386B">
        <w:rPr>
          <w:rFonts w:ascii="GHEA Grapalat" w:hAnsi="GHEA Grapalat"/>
          <w:sz w:val="22"/>
          <w:szCs w:val="22"/>
        </w:rPr>
        <w:t xml:space="preserve"> и оценке</w:t>
      </w:r>
      <w:r w:rsidRPr="00FE386B">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C14A063" w14:textId="77777777" w:rsidR="0052468C" w:rsidRPr="00FE386B" w:rsidRDefault="008769B4"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5B6DCF" w:rsidRPr="00FE386B">
        <w:rPr>
          <w:rFonts w:ascii="GHEA Grapalat" w:hAnsi="GHEA Grapalat"/>
          <w:sz w:val="22"/>
          <w:szCs w:val="22"/>
          <w:lang w:val="hy-AM"/>
        </w:rPr>
        <w:t>1</w:t>
      </w:r>
      <w:r w:rsidR="00762474" w:rsidRPr="00FE386B">
        <w:rPr>
          <w:rFonts w:ascii="GHEA Grapalat" w:hAnsi="GHEA Grapalat"/>
          <w:sz w:val="22"/>
          <w:szCs w:val="22"/>
        </w:rPr>
        <w:t>3</w:t>
      </w:r>
      <w:r w:rsidR="00493CC7" w:rsidRPr="00FE386B">
        <w:rPr>
          <w:rFonts w:ascii="GHEA Grapalat" w:hAnsi="GHEA Grapalat"/>
          <w:sz w:val="22"/>
          <w:szCs w:val="22"/>
        </w:rPr>
        <w:t>.</w:t>
      </w:r>
      <w:r w:rsidR="00493CC7" w:rsidRPr="00FE386B">
        <w:rPr>
          <w:rFonts w:ascii="GHEA Grapalat" w:hAnsi="GHEA Grapalat"/>
          <w:sz w:val="22"/>
          <w:szCs w:val="22"/>
        </w:rPr>
        <w:tab/>
      </w:r>
      <w:r w:rsidR="0052468C" w:rsidRPr="00FE386B">
        <w:rPr>
          <w:rFonts w:ascii="GHEA Grapalat" w:hAnsi="GHEA Grapalat"/>
          <w:sz w:val="22"/>
          <w:szCs w:val="22"/>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FE386B">
        <w:rPr>
          <w:rFonts w:ascii="GHEA Grapalat" w:hAnsi="GHEA Grapalat"/>
          <w:sz w:val="22"/>
          <w:szCs w:val="22"/>
        </w:rPr>
        <w:t>.</w:t>
      </w:r>
      <w:r w:rsidR="0088745E" w:rsidRPr="00FE386B">
        <w:rPr>
          <w:rFonts w:ascii="GHEA Grapalat" w:hAnsi="GHEA Grapalat"/>
          <w:sz w:val="22"/>
          <w:szCs w:val="22"/>
        </w:rPr>
        <w:t xml:space="preserve"> </w:t>
      </w:r>
      <w:r w:rsidR="00D17C45" w:rsidRPr="00FE386B">
        <w:rPr>
          <w:rFonts w:ascii="GHEA Grapalat" w:hAnsi="GHEA Grapalat"/>
          <w:sz w:val="22"/>
          <w:szCs w:val="22"/>
        </w:rPr>
        <w:t>Мотивированное решение руководителя заказчика уполномоченный орган публикует в бюллетене</w:t>
      </w:r>
      <w:r w:rsidR="00507A99" w:rsidRPr="00FE386B">
        <w:rPr>
          <w:rFonts w:ascii="GHEA Grapalat" w:hAnsi="GHEA Grapalat"/>
          <w:sz w:val="22"/>
          <w:szCs w:val="22"/>
        </w:rPr>
        <w:t xml:space="preserve"> в течение пяти рабочих дней, </w:t>
      </w:r>
      <w:r w:rsidR="00507A99" w:rsidRPr="00FE386B">
        <w:rPr>
          <w:rStyle w:val="ezkurwreuab5ozgtqnkl"/>
          <w:rFonts w:ascii="GHEA Grapalat" w:hAnsi="GHEA Grapalat"/>
          <w:sz w:val="22"/>
          <w:szCs w:val="22"/>
        </w:rPr>
        <w:t>следующих</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за днем</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получения</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решения</w:t>
      </w:r>
      <w:r w:rsidR="00D17C45" w:rsidRPr="00FE386B">
        <w:rPr>
          <w:rFonts w:ascii="GHEA Grapalat" w:hAnsi="GHEA Grapalat"/>
          <w:sz w:val="22"/>
          <w:szCs w:val="22"/>
        </w:rPr>
        <w:t>.</w:t>
      </w:r>
      <w:r w:rsidR="0052468C" w:rsidRPr="00FE386B">
        <w:rPr>
          <w:sz w:val="22"/>
          <w:szCs w:val="22"/>
        </w:rPr>
        <w:t xml:space="preserve"> </w:t>
      </w:r>
      <w:r w:rsidR="0052468C" w:rsidRPr="00FE386B">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FE386B">
        <w:rPr>
          <w:rFonts w:ascii="GHEA Grapalat" w:hAnsi="GHEA Grapalat"/>
          <w:sz w:val="22"/>
          <w:szCs w:val="22"/>
        </w:rPr>
        <w:t>ь</w:t>
      </w:r>
      <w:r w:rsidR="0052468C" w:rsidRPr="00FE386B">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FE386B">
        <w:rPr>
          <w:sz w:val="22"/>
          <w:szCs w:val="22"/>
        </w:rPr>
        <w:t xml:space="preserve"> </w:t>
      </w:r>
      <w:r w:rsidR="0052468C" w:rsidRPr="00FE386B">
        <w:rPr>
          <w:rFonts w:ascii="GHEA Grapalat" w:hAnsi="GHEA Grapalat"/>
          <w:sz w:val="22"/>
          <w:szCs w:val="22"/>
        </w:rPr>
        <w:t>если по результатам судебного разбирательства возможность исполнения решения не исчезла.</w:t>
      </w:r>
    </w:p>
    <w:p w14:paraId="5E59A671" w14:textId="77777777" w:rsidR="00B24E4B" w:rsidRPr="00FE386B" w:rsidRDefault="000E53B7" w:rsidP="000C4928">
      <w:pPr>
        <w:widowControl w:val="0"/>
        <w:tabs>
          <w:tab w:val="left" w:pos="1276"/>
        </w:tabs>
        <w:rPr>
          <w:rFonts w:ascii="GHEA Grapalat" w:hAnsi="GHEA Grapalat"/>
          <w:sz w:val="22"/>
          <w:szCs w:val="22"/>
        </w:rPr>
      </w:pPr>
      <w:r w:rsidRPr="00FE386B">
        <w:rPr>
          <w:rFonts w:ascii="GHEA Grapalat" w:hAnsi="GHEA Grapalat"/>
          <w:sz w:val="22"/>
          <w:szCs w:val="22"/>
        </w:rPr>
        <w:t>Е</w:t>
      </w:r>
      <w:r w:rsidR="00B24E4B" w:rsidRPr="00FE386B">
        <w:rPr>
          <w:rFonts w:ascii="GHEA Grapalat" w:hAnsi="GHEA Grapalat"/>
          <w:sz w:val="22"/>
          <w:szCs w:val="22"/>
        </w:rPr>
        <w:t>сли:</w:t>
      </w:r>
    </w:p>
    <w:p w14:paraId="30532AE6" w14:textId="77777777" w:rsidR="00B24E4B" w:rsidRPr="00FE386B" w:rsidRDefault="00B24E4B" w:rsidP="000C4928">
      <w:pPr>
        <w:pStyle w:val="ListParagraph"/>
        <w:widowControl w:val="0"/>
        <w:numPr>
          <w:ilvl w:val="0"/>
          <w:numId w:val="31"/>
        </w:numPr>
        <w:ind w:left="0" w:firstLine="284"/>
        <w:contextualSpacing/>
        <w:jc w:val="both"/>
        <w:rPr>
          <w:rFonts w:ascii="GHEA Grapalat" w:hAnsi="GHEA Grapalat"/>
          <w:sz w:val="22"/>
          <w:szCs w:val="22"/>
        </w:rPr>
      </w:pPr>
      <w:r w:rsidRPr="00FE386B">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1A177F9" w14:textId="77777777" w:rsidR="00B24E4B" w:rsidRPr="00FE386B" w:rsidRDefault="00B24E4B" w:rsidP="000C4928">
      <w:pPr>
        <w:pStyle w:val="ListParagraph"/>
        <w:widowControl w:val="0"/>
        <w:numPr>
          <w:ilvl w:val="0"/>
          <w:numId w:val="31"/>
        </w:numPr>
        <w:ind w:left="0" w:firstLine="284"/>
        <w:contextualSpacing/>
        <w:jc w:val="both"/>
        <w:rPr>
          <w:ins w:id="6" w:author="Vardan" w:date="2022-10-30T00:00:00Z"/>
          <w:rFonts w:ascii="GHEA Grapalat" w:hAnsi="GHEA Grapalat"/>
          <w:sz w:val="22"/>
          <w:szCs w:val="22"/>
        </w:rPr>
      </w:pPr>
      <w:r w:rsidRPr="00FE386B">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w:t>
      </w:r>
      <w:r w:rsidR="000A1DB5" w:rsidRPr="00FE386B">
        <w:rPr>
          <w:rFonts w:ascii="GHEA Grapalat" w:hAnsi="GHEA Grapalat"/>
          <w:sz w:val="22"/>
          <w:szCs w:val="22"/>
        </w:rPr>
        <w:t>была осуществлена</w:t>
      </w:r>
      <w:r w:rsidRPr="00FE386B">
        <w:rPr>
          <w:rFonts w:ascii="GHEA Grapalat" w:hAnsi="GHEA Grapalat"/>
          <w:sz w:val="22"/>
          <w:szCs w:val="22"/>
        </w:rPr>
        <w:t xml:space="preserve"> по истечении срока представления решения уполномоченному органу, но не позднее </w:t>
      </w:r>
      <w:r w:rsidR="007E2805" w:rsidRPr="00FE386B">
        <w:rPr>
          <w:rFonts w:ascii="GHEA Grapalat" w:hAnsi="GHEA Grapalat"/>
          <w:sz w:val="22"/>
          <w:szCs w:val="22"/>
        </w:rPr>
        <w:t xml:space="preserve">истечения </w:t>
      </w:r>
      <w:r w:rsidR="00F97C74" w:rsidRPr="00FE386B">
        <w:rPr>
          <w:rFonts w:ascii="GHEA Grapalat" w:hAnsi="GHEA Grapalat"/>
          <w:sz w:val="22"/>
          <w:szCs w:val="22"/>
        </w:rPr>
        <w:t>сорокодневного срока</w:t>
      </w:r>
      <w:r w:rsidR="00F97C74" w:rsidRPr="00FE386B" w:rsidDel="00F97C74">
        <w:rPr>
          <w:rFonts w:ascii="GHEA Grapalat" w:hAnsi="GHEA Grapalat"/>
          <w:sz w:val="22"/>
          <w:szCs w:val="22"/>
        </w:rPr>
        <w:t xml:space="preserve"> </w:t>
      </w:r>
      <w:r w:rsidR="007E2805" w:rsidRPr="00FE386B">
        <w:rPr>
          <w:rFonts w:ascii="GHEA Grapalat" w:hAnsi="GHEA Grapalat"/>
          <w:sz w:val="22"/>
          <w:szCs w:val="22"/>
        </w:rPr>
        <w:t>установленн</w:t>
      </w:r>
      <w:r w:rsidR="00F97C74" w:rsidRPr="00FE386B">
        <w:rPr>
          <w:rFonts w:ascii="GHEA Grapalat" w:hAnsi="GHEA Grapalat"/>
          <w:sz w:val="22"/>
          <w:szCs w:val="22"/>
        </w:rPr>
        <w:t>ого</w:t>
      </w:r>
      <w:r w:rsidR="007E2805" w:rsidRPr="00FE386B">
        <w:rPr>
          <w:rFonts w:ascii="GHEA Grapalat" w:hAnsi="GHEA Grapalat"/>
          <w:sz w:val="22"/>
          <w:szCs w:val="22"/>
        </w:rPr>
        <w:t xml:space="preserve"> для включения </w:t>
      </w:r>
      <w:r w:rsidR="00F97C74" w:rsidRPr="00FE386B">
        <w:rPr>
          <w:rFonts w:ascii="GHEA Grapalat" w:hAnsi="GHEA Grapalat"/>
          <w:sz w:val="22"/>
          <w:szCs w:val="22"/>
        </w:rPr>
        <w:t xml:space="preserve">уполномоченным органом </w:t>
      </w:r>
      <w:r w:rsidR="007E2805" w:rsidRPr="00FE386B">
        <w:rPr>
          <w:rFonts w:ascii="GHEA Grapalat" w:hAnsi="GHEA Grapalat"/>
          <w:sz w:val="22"/>
          <w:szCs w:val="22"/>
        </w:rPr>
        <w:t xml:space="preserve">участника </w:t>
      </w:r>
      <w:r w:rsidRPr="00FE386B">
        <w:rPr>
          <w:rFonts w:ascii="GHEA Grapalat" w:hAnsi="GHEA Grapalat"/>
          <w:sz w:val="22"/>
          <w:szCs w:val="22"/>
        </w:rPr>
        <w:t xml:space="preserve"> в список, </w:t>
      </w:r>
      <w:r w:rsidR="000A1DB5" w:rsidRPr="00FE386B">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FE386B">
        <w:rPr>
          <w:rFonts w:ascii="GHEA Grapalat" w:hAnsi="GHEA Grapalat"/>
          <w:sz w:val="22"/>
          <w:szCs w:val="22"/>
        </w:rPr>
        <w:t xml:space="preserve">то заказчик письменно уведомляет об этом уполномоченный орган, на </w:t>
      </w:r>
      <w:r w:rsidRPr="00FE386B">
        <w:rPr>
          <w:rFonts w:ascii="GHEA Grapalat" w:hAnsi="GHEA Grapalat"/>
          <w:sz w:val="22"/>
          <w:szCs w:val="22"/>
        </w:rPr>
        <w:lastRenderedPageBreak/>
        <w:t>основании которого участник не включается в список.</w:t>
      </w:r>
    </w:p>
    <w:p w14:paraId="2A844AB3" w14:textId="77777777" w:rsidR="00544A12" w:rsidRPr="00FE386B" w:rsidRDefault="006435F5"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 xml:space="preserve">       </w:t>
      </w:r>
      <w:r w:rsidR="00C20AD3" w:rsidRPr="00FE386B">
        <w:rPr>
          <w:rFonts w:ascii="GHEA Grapalat" w:hAnsi="GHEA Grapalat" w:cs="Sylfaen"/>
          <w:sz w:val="22"/>
          <w:szCs w:val="22"/>
        </w:rPr>
        <w:t>При этом</w:t>
      </w:r>
      <w:r w:rsidR="00544A12" w:rsidRPr="00FE386B">
        <w:rPr>
          <w:rFonts w:ascii="GHEA Grapalat" w:hAnsi="GHEA Grapalat" w:cs="Sylfaen"/>
          <w:sz w:val="22"/>
          <w:szCs w:val="22"/>
        </w:rPr>
        <w:t>;</w:t>
      </w:r>
    </w:p>
    <w:p w14:paraId="30327432" w14:textId="75992F5D" w:rsidR="00C20AD3" w:rsidRPr="00FE386B" w:rsidRDefault="00544A12"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w:t>
      </w:r>
      <w:r w:rsidR="00C20AD3" w:rsidRPr="00FE386B">
        <w:rPr>
          <w:rFonts w:ascii="GHEA Grapalat" w:hAnsi="GHEA Grapalat" w:cs="Sylfaen"/>
          <w:sz w:val="22"/>
          <w:szCs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E386B">
        <w:rPr>
          <w:rFonts w:ascii="GHEA Grapalat" w:hAnsi="GHEA Grapalat" w:cs="Sylfaen"/>
          <w:sz w:val="22"/>
          <w:szCs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FE386B">
        <w:rPr>
          <w:rFonts w:ascii="GHEA Grapalat" w:hAnsi="GHEA Grapalat" w:cs="Sylfaen"/>
          <w:sz w:val="22"/>
          <w:szCs w:val="22"/>
        </w:rPr>
        <w:t>в том числе, когда лицо, включённое в список, предусмотренный подпунктом 2 пункта 2 постановления Правительства РА от 20.06.</w:t>
      </w:r>
      <w:r w:rsidR="00175671">
        <w:rPr>
          <w:rFonts w:ascii="GHEA Grapalat" w:hAnsi="GHEA Grapalat" w:cs="Sylfaen"/>
          <w:sz w:val="22"/>
          <w:szCs w:val="22"/>
        </w:rPr>
        <w:t>2026</w:t>
      </w:r>
      <w:r w:rsidRPr="00FE386B">
        <w:rPr>
          <w:rFonts w:ascii="GHEA Grapalat" w:hAnsi="GHEA Grapalat" w:cs="Sylfaen"/>
          <w:sz w:val="22"/>
          <w:szCs w:val="22"/>
        </w:rPr>
        <w:t xml:space="preserve"> № 817-А, предлагается участником в качестве агента / исполнителя/</w:t>
      </w:r>
      <w:r w:rsidR="00E176B0" w:rsidRPr="00FE386B">
        <w:rPr>
          <w:rFonts w:ascii="GHEA Grapalat" w:hAnsi="GHEA Grapalat" w:cs="Sylfaen"/>
          <w:sz w:val="22"/>
          <w:szCs w:val="22"/>
        </w:rPr>
        <w:t>,</w:t>
      </w:r>
      <w:r w:rsidRPr="00FE386B">
        <w:rPr>
          <w:rFonts w:ascii="GHEA Grapalat" w:hAnsi="GHEA Grapalat" w:cs="Sylfaen"/>
          <w:sz w:val="22"/>
          <w:szCs w:val="22"/>
        </w:rPr>
        <w:t xml:space="preserve"> </w:t>
      </w:r>
      <w:r w:rsidR="00C20AD3" w:rsidRPr="00FE386B">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FE386B">
        <w:rPr>
          <w:rFonts w:ascii="GHEA Grapalat" w:hAnsi="GHEA Grapalat" w:cs="Sylfaen"/>
          <w:sz w:val="22"/>
          <w:szCs w:val="22"/>
        </w:rPr>
        <w:t>,</w:t>
      </w:r>
    </w:p>
    <w:p w14:paraId="1AA065DD" w14:textId="77777777" w:rsidR="004B64BD" w:rsidRPr="00FE386B" w:rsidRDefault="004B64BD" w:rsidP="000C4928">
      <w:pPr>
        <w:widowControl w:val="0"/>
        <w:tabs>
          <w:tab w:val="left" w:pos="0"/>
        </w:tabs>
        <w:ind w:left="-284" w:firstLine="785"/>
        <w:jc w:val="both"/>
        <w:rPr>
          <w:rFonts w:ascii="GHEA Grapalat" w:hAnsi="GHEA Grapalat" w:cs="Sylfaen"/>
          <w:sz w:val="22"/>
          <w:szCs w:val="22"/>
        </w:rPr>
      </w:pPr>
      <w:r w:rsidRPr="00FE386B">
        <w:rPr>
          <w:rFonts w:ascii="GHEA Grapalat" w:hAnsi="GHEA Grapalat" w:cs="Sylfaen"/>
          <w:sz w:val="22"/>
          <w:szCs w:val="22"/>
        </w:rPr>
        <w:t xml:space="preserve">- </w:t>
      </w:r>
      <w:r w:rsidR="00264F97" w:rsidRPr="00FE386B">
        <w:rPr>
          <w:rFonts w:ascii="GHEA Grapalat" w:hAnsi="GHEA Grapalat" w:cs="Sylfaen"/>
          <w:sz w:val="22"/>
          <w:szCs w:val="22"/>
        </w:rPr>
        <w:t>о</w:t>
      </w:r>
      <w:r w:rsidRPr="00FE386B">
        <w:rPr>
          <w:rFonts w:ascii="GHEA Grapalat" w:hAnsi="GHEA Grapalat" w:cs="Sylfaen"/>
          <w:sz w:val="22"/>
          <w:szCs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6709A41" w14:textId="77777777" w:rsidR="003822FA" w:rsidRPr="00FE386B" w:rsidRDefault="003822FA" w:rsidP="000C4928">
      <w:pPr>
        <w:widowControl w:val="0"/>
        <w:tabs>
          <w:tab w:val="left" w:pos="1276"/>
        </w:tabs>
        <w:ind w:firstLine="567"/>
        <w:jc w:val="both"/>
        <w:rPr>
          <w:rFonts w:ascii="GHEA Grapalat" w:hAnsi="GHEA Grapalat"/>
          <w:sz w:val="22"/>
          <w:szCs w:val="22"/>
        </w:rPr>
      </w:pPr>
    </w:p>
    <w:p w14:paraId="78DA6BF7" w14:textId="77777777" w:rsidR="00A63D83" w:rsidRPr="00FE386B" w:rsidRDefault="00A63D83"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8.1</w:t>
      </w:r>
      <w:r w:rsidR="008067C5" w:rsidRPr="00FE386B">
        <w:rPr>
          <w:rFonts w:ascii="GHEA Grapalat" w:hAnsi="GHEA Grapalat"/>
          <w:sz w:val="22"/>
          <w:szCs w:val="22"/>
        </w:rPr>
        <w:t>4</w:t>
      </w:r>
      <w:r w:rsidR="00A31DCA" w:rsidRPr="00FE386B">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E6CDBB3" w14:textId="77777777" w:rsidR="00A23E7B" w:rsidRPr="00FE386B" w:rsidRDefault="00E64D24" w:rsidP="000C4928">
      <w:pPr>
        <w:pStyle w:val="norm"/>
        <w:widowControl w:val="0"/>
        <w:tabs>
          <w:tab w:val="left" w:pos="1276"/>
        </w:tabs>
        <w:spacing w:line="240" w:lineRule="auto"/>
        <w:ind w:firstLine="567"/>
        <w:rPr>
          <w:rFonts w:ascii="GHEA Grapalat" w:hAnsi="GHEA Grapalat" w:cs="Sylfaen"/>
          <w:szCs w:val="22"/>
        </w:rPr>
      </w:pPr>
      <w:r w:rsidRPr="00FE386B">
        <w:rPr>
          <w:rFonts w:ascii="GHEA Grapalat" w:hAnsi="GHEA Grapalat"/>
          <w:szCs w:val="22"/>
        </w:rPr>
        <w:t>8.1</w:t>
      </w:r>
      <w:r w:rsidR="00FE1D95" w:rsidRPr="00FE386B">
        <w:rPr>
          <w:rFonts w:ascii="GHEA Grapalat" w:hAnsi="GHEA Grapalat"/>
          <w:szCs w:val="22"/>
        </w:rPr>
        <w:t>5</w:t>
      </w:r>
      <w:r w:rsidRPr="00FE386B">
        <w:rPr>
          <w:rFonts w:ascii="GHEA Grapalat" w:hAnsi="GHEA Grapalat"/>
          <w:szCs w:val="22"/>
        </w:rPr>
        <w:t xml:space="preserve"> </w:t>
      </w:r>
      <w:r w:rsidR="00A74478" w:rsidRPr="00FE386B">
        <w:rPr>
          <w:rFonts w:ascii="GHEA Grapalat" w:hAnsi="GHEA Grapalat"/>
          <w:szCs w:val="22"/>
        </w:rPr>
        <w:t>Документы, указанные в пунктах 8.</w:t>
      </w:r>
      <w:r w:rsidR="00D0532E" w:rsidRPr="00FE386B">
        <w:rPr>
          <w:rFonts w:ascii="GHEA Grapalat" w:hAnsi="GHEA Grapalat"/>
          <w:szCs w:val="22"/>
        </w:rPr>
        <w:t>8</w:t>
      </w:r>
      <w:r w:rsidR="00A74478" w:rsidRPr="00FE386B">
        <w:rPr>
          <w:rFonts w:ascii="GHEA Grapalat" w:hAnsi="GHEA Grapalat"/>
          <w:szCs w:val="22"/>
        </w:rPr>
        <w:t xml:space="preserve"> и 8.</w:t>
      </w:r>
      <w:r w:rsidR="00D0532E" w:rsidRPr="00FE386B">
        <w:rPr>
          <w:rFonts w:ascii="GHEA Grapalat" w:hAnsi="GHEA Grapalat"/>
          <w:szCs w:val="22"/>
        </w:rPr>
        <w:t>9</w:t>
      </w:r>
      <w:r w:rsidR="00A74478" w:rsidRPr="00FE386B">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FE386B">
        <w:rPr>
          <w:rFonts w:ascii="GHEA Grapalat" w:hAnsi="GHEA Grapalat"/>
          <w:sz w:val="20"/>
          <w:szCs w:val="18"/>
        </w:rPr>
        <w:t xml:space="preserve"> </w:t>
      </w:r>
      <w:r w:rsidR="00A23E7B" w:rsidRPr="00FE386B">
        <w:rPr>
          <w:rFonts w:ascii="GHEA Grapalat" w:hAnsi="GHEA Grapalat"/>
          <w:szCs w:val="22"/>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1355916" w14:textId="77777777" w:rsidR="002B121D" w:rsidRPr="00FE386B" w:rsidRDefault="00A150A9" w:rsidP="000C4928">
      <w:pPr>
        <w:pStyle w:val="BodyTextIndent2"/>
        <w:widowControl w:val="0"/>
        <w:tabs>
          <w:tab w:val="left" w:pos="1276"/>
        </w:tabs>
        <w:spacing w:line="240" w:lineRule="auto"/>
        <w:ind w:firstLine="567"/>
        <w:rPr>
          <w:rFonts w:ascii="GHEA Grapalat" w:hAnsi="GHEA Grapalat" w:cs="Sylfaen"/>
          <w:spacing w:val="-4"/>
          <w:sz w:val="22"/>
          <w:szCs w:val="22"/>
        </w:rPr>
      </w:pPr>
      <w:r w:rsidRPr="00FE386B">
        <w:rPr>
          <w:rFonts w:ascii="GHEA Grapalat" w:hAnsi="GHEA Grapalat"/>
          <w:sz w:val="22"/>
          <w:szCs w:val="22"/>
        </w:rPr>
        <w:t>8.</w:t>
      </w:r>
      <w:r w:rsidR="0093610F" w:rsidRPr="00FE386B">
        <w:rPr>
          <w:rFonts w:ascii="GHEA Grapalat" w:hAnsi="GHEA Grapalat"/>
          <w:sz w:val="22"/>
          <w:szCs w:val="22"/>
        </w:rPr>
        <w:t>1</w:t>
      </w:r>
      <w:r w:rsidR="00D51DF5" w:rsidRPr="00FE386B">
        <w:rPr>
          <w:rFonts w:ascii="GHEA Grapalat" w:hAnsi="GHEA Grapalat"/>
          <w:sz w:val="22"/>
          <w:szCs w:val="22"/>
        </w:rPr>
        <w:t>6</w:t>
      </w:r>
      <w:r w:rsidR="00EE0CB1"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6A792F5" w14:textId="77777777" w:rsidR="00BF1CBD" w:rsidRPr="00FE386B" w:rsidRDefault="00B5219E" w:rsidP="000C4928">
      <w:pPr>
        <w:widowControl w:val="0"/>
        <w:tabs>
          <w:tab w:val="left" w:pos="1276"/>
        </w:tabs>
        <w:ind w:firstLine="567"/>
        <w:contextualSpacing/>
        <w:jc w:val="both"/>
        <w:rPr>
          <w:rFonts w:ascii="GHEA Grapalat" w:hAnsi="GHEA Grapalat"/>
          <w:spacing w:val="-4"/>
          <w:sz w:val="22"/>
          <w:szCs w:val="22"/>
        </w:rPr>
      </w:pPr>
      <w:r w:rsidRPr="00FE386B">
        <w:rPr>
          <w:rFonts w:ascii="GHEA Grapalat" w:hAnsi="GHEA Grapalat"/>
          <w:spacing w:val="-4"/>
          <w:sz w:val="22"/>
          <w:szCs w:val="22"/>
        </w:rPr>
        <w:t>8</w:t>
      </w:r>
      <w:r w:rsidR="00A150A9" w:rsidRPr="00FE386B">
        <w:rPr>
          <w:rFonts w:ascii="GHEA Grapalat" w:hAnsi="GHEA Grapalat"/>
          <w:spacing w:val="-4"/>
          <w:sz w:val="22"/>
          <w:szCs w:val="22"/>
        </w:rPr>
        <w:t>.</w:t>
      </w:r>
      <w:r w:rsidR="0093610F" w:rsidRPr="00FE386B">
        <w:rPr>
          <w:rFonts w:ascii="GHEA Grapalat" w:hAnsi="GHEA Grapalat"/>
          <w:spacing w:val="-4"/>
          <w:sz w:val="22"/>
          <w:szCs w:val="22"/>
        </w:rPr>
        <w:t>1</w:t>
      </w:r>
      <w:r w:rsidR="00A161B0" w:rsidRPr="00FE386B">
        <w:rPr>
          <w:rFonts w:ascii="GHEA Grapalat" w:hAnsi="GHEA Grapalat"/>
          <w:spacing w:val="-4"/>
          <w:sz w:val="22"/>
          <w:szCs w:val="22"/>
        </w:rPr>
        <w:t>7</w:t>
      </w:r>
      <w:r w:rsidR="00EE0CB1" w:rsidRPr="00FE386B">
        <w:rPr>
          <w:rFonts w:ascii="GHEA Grapalat" w:hAnsi="GHEA Grapalat"/>
          <w:spacing w:val="-4"/>
          <w:sz w:val="22"/>
          <w:szCs w:val="22"/>
        </w:rPr>
        <w:t>.</w:t>
      </w:r>
      <w:r w:rsidR="00EE0CB1" w:rsidRPr="00FE386B">
        <w:rPr>
          <w:rFonts w:ascii="GHEA Grapalat" w:hAnsi="GHEA Grapalat"/>
          <w:spacing w:val="-4"/>
          <w:sz w:val="22"/>
          <w:szCs w:val="22"/>
        </w:rPr>
        <w:tab/>
      </w:r>
      <w:r w:rsidR="00BF1CBD" w:rsidRPr="00FE386B">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5BDA568" w14:textId="77777777" w:rsidR="00BF1CBD" w:rsidRPr="00FE386B" w:rsidRDefault="00BF1CBD" w:rsidP="000C4928">
      <w:pPr>
        <w:widowControl w:val="0"/>
        <w:ind w:firstLine="567"/>
        <w:contextualSpacing/>
        <w:jc w:val="both"/>
        <w:rPr>
          <w:rFonts w:ascii="GHEA Grapalat" w:hAnsi="GHEA Grapalat"/>
          <w:spacing w:val="-4"/>
          <w:sz w:val="22"/>
          <w:szCs w:val="22"/>
        </w:rPr>
      </w:pPr>
      <w:r w:rsidRPr="00FE386B">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77F6FE9" w14:textId="568CB45E" w:rsidR="002B103D"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0E624C" w:rsidRPr="00FE386B">
        <w:rPr>
          <w:rFonts w:ascii="GHEA Grapalat" w:hAnsi="GHEA Grapalat"/>
          <w:sz w:val="22"/>
          <w:szCs w:val="22"/>
          <w:lang w:val="hy-AM"/>
        </w:rPr>
        <w:t>1</w:t>
      </w:r>
      <w:r w:rsidR="00B325AF" w:rsidRPr="00FE386B">
        <w:rPr>
          <w:rFonts w:ascii="GHEA Grapalat" w:hAnsi="GHEA Grapalat"/>
          <w:sz w:val="22"/>
          <w:szCs w:val="22"/>
        </w:rPr>
        <w:t>8</w:t>
      </w:r>
      <w:r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z w:val="22"/>
          <w:szCs w:val="22"/>
        </w:rPr>
        <w:t xml:space="preserve"> </w:t>
      </w:r>
    </w:p>
    <w:p w14:paraId="3EF4EB20" w14:textId="77777777" w:rsidR="00583092" w:rsidRPr="00FE386B" w:rsidRDefault="00A150A9"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E44A71" w:rsidRPr="00FE386B">
        <w:rPr>
          <w:rFonts w:ascii="GHEA Grapalat" w:hAnsi="GHEA Grapalat"/>
          <w:sz w:val="22"/>
          <w:szCs w:val="22"/>
        </w:rPr>
        <w:t>19</w:t>
      </w:r>
      <w:r w:rsidR="009F2C5D" w:rsidRPr="00FE386B">
        <w:rPr>
          <w:rFonts w:ascii="GHEA Grapalat" w:hAnsi="GHEA Grapalat"/>
          <w:sz w:val="22"/>
          <w:szCs w:val="22"/>
        </w:rPr>
        <w:t>.</w:t>
      </w:r>
      <w:r w:rsidR="009F2C5D" w:rsidRPr="00FE386B">
        <w:rPr>
          <w:rFonts w:ascii="GHEA Grapalat" w:hAnsi="GHEA Grapalat"/>
          <w:sz w:val="22"/>
          <w:szCs w:val="22"/>
        </w:rPr>
        <w:tab/>
      </w:r>
      <w:r w:rsidRPr="00FE386B">
        <w:rPr>
          <w:rFonts w:ascii="GHEA Grapalat" w:hAnsi="GHEA Grapalat"/>
          <w:sz w:val="22"/>
          <w:szCs w:val="22"/>
        </w:rPr>
        <w:t>В случае если отобранный участник не заключает (отказывается</w:t>
      </w:r>
      <w:r w:rsidR="00521B59" w:rsidRPr="00FE386B">
        <w:rPr>
          <w:rFonts w:ascii="Courier New" w:hAnsi="Courier New" w:cs="Courier New"/>
          <w:sz w:val="22"/>
          <w:szCs w:val="22"/>
          <w:lang w:val="en-US"/>
        </w:rPr>
        <w:t> </w:t>
      </w:r>
      <w:r w:rsidRPr="00FE386B">
        <w:rPr>
          <w:rFonts w:ascii="GHEA Grapalat" w:hAnsi="GHEA Grapalat"/>
          <w:sz w:val="22"/>
          <w:szCs w:val="22"/>
        </w:rPr>
        <w:t xml:space="preserve">заключать) договор или лишается права на заключение договора, </w:t>
      </w:r>
      <w:r w:rsidR="000702A0" w:rsidRPr="00FE386B">
        <w:rPr>
          <w:rFonts w:ascii="GHEA Grapalat" w:hAnsi="GHEA Grapalat"/>
          <w:sz w:val="22"/>
          <w:szCs w:val="22"/>
        </w:rPr>
        <w:t xml:space="preserve">решением комиссии </w:t>
      </w:r>
      <w:r w:rsidR="005F2F3B" w:rsidRPr="00FE386B">
        <w:rPr>
          <w:rFonts w:ascii="GHEA Grapalat" w:hAnsi="GHEA Grapalat"/>
          <w:sz w:val="22"/>
          <w:szCs w:val="22"/>
        </w:rPr>
        <w:t xml:space="preserve">отобранным  </w:t>
      </w:r>
      <w:r w:rsidRPr="00FE386B">
        <w:rPr>
          <w:rFonts w:ascii="GHEA Grapalat" w:hAnsi="GHEA Grapalat"/>
          <w:sz w:val="22"/>
          <w:szCs w:val="22"/>
        </w:rPr>
        <w:t>участник</w:t>
      </w:r>
      <w:r w:rsidR="005F2F3B" w:rsidRPr="00FE386B">
        <w:rPr>
          <w:rFonts w:ascii="GHEA Grapalat" w:hAnsi="GHEA Grapalat"/>
          <w:sz w:val="22"/>
          <w:szCs w:val="22"/>
        </w:rPr>
        <w:t xml:space="preserve">ом </w:t>
      </w:r>
      <w:r w:rsidR="005F2F3B" w:rsidRPr="00FE386B">
        <w:rPr>
          <w:rFonts w:ascii="GHEA Grapalat" w:hAnsi="GHEA Grapalat"/>
          <w:sz w:val="22"/>
          <w:szCs w:val="22"/>
          <w:lang w:val="hy-AM"/>
        </w:rPr>
        <w:t xml:space="preserve"> </w:t>
      </w:r>
      <w:r w:rsidR="005F2F3B" w:rsidRPr="00FE386B">
        <w:rPr>
          <w:rFonts w:ascii="GHEA Grapalat" w:hAnsi="GHEA Grapalat"/>
          <w:sz w:val="22"/>
          <w:szCs w:val="22"/>
        </w:rPr>
        <w:t>признается участник занявший следующее место</w:t>
      </w:r>
      <w:r w:rsidR="00951CE5" w:rsidRPr="00FE386B">
        <w:rPr>
          <w:rFonts w:ascii="GHEA Grapalat" w:hAnsi="GHEA Grapalat"/>
          <w:sz w:val="22"/>
          <w:szCs w:val="22"/>
          <w:lang w:val="hy-AM"/>
        </w:rPr>
        <w:t xml:space="preserve"> </w:t>
      </w:r>
      <w:r w:rsidR="00951CE5" w:rsidRPr="00FE386B">
        <w:rPr>
          <w:rFonts w:ascii="GHEA Grapalat" w:hAnsi="GHEA Grapalat"/>
          <w:sz w:val="22"/>
          <w:szCs w:val="22"/>
        </w:rPr>
        <w:t>с</w:t>
      </w:r>
      <w:r w:rsidRPr="00FE386B">
        <w:rPr>
          <w:rFonts w:ascii="GHEA Grapalat" w:hAnsi="GHEA Grapalat"/>
          <w:sz w:val="22"/>
          <w:szCs w:val="22"/>
        </w:rPr>
        <w:t xml:space="preserve"> </w:t>
      </w:r>
      <w:r w:rsidR="00951CE5" w:rsidRPr="00FE386B">
        <w:rPr>
          <w:rFonts w:ascii="GHEA Grapalat" w:hAnsi="GHEA Grapalat"/>
          <w:sz w:val="22"/>
          <w:szCs w:val="22"/>
        </w:rPr>
        <w:t>применением процедуры</w:t>
      </w:r>
      <w:r w:rsidRPr="00FE386B">
        <w:rPr>
          <w:rFonts w:ascii="GHEA Grapalat" w:hAnsi="GHEA Grapalat"/>
          <w:sz w:val="22"/>
          <w:szCs w:val="22"/>
        </w:rPr>
        <w:t>, установленн</w:t>
      </w:r>
      <w:r w:rsidR="00951CE5" w:rsidRPr="00FE386B">
        <w:rPr>
          <w:rFonts w:ascii="GHEA Grapalat" w:hAnsi="GHEA Grapalat"/>
          <w:sz w:val="22"/>
          <w:szCs w:val="22"/>
        </w:rPr>
        <w:t>ой</w:t>
      </w:r>
      <w:r w:rsidRPr="00FE386B">
        <w:rPr>
          <w:rFonts w:ascii="GHEA Grapalat" w:hAnsi="GHEA Grapalat"/>
          <w:sz w:val="22"/>
          <w:szCs w:val="22"/>
        </w:rPr>
        <w:t xml:space="preserve"> пунктами 8.1</w:t>
      </w:r>
      <w:r w:rsidR="00625515" w:rsidRPr="00FE386B">
        <w:rPr>
          <w:rFonts w:ascii="GHEA Grapalat" w:hAnsi="GHEA Grapalat"/>
          <w:sz w:val="22"/>
          <w:szCs w:val="22"/>
        </w:rPr>
        <w:t>2</w:t>
      </w:r>
      <w:r w:rsidRPr="00FE386B">
        <w:rPr>
          <w:rFonts w:ascii="GHEA Grapalat" w:hAnsi="GHEA Grapalat"/>
          <w:sz w:val="22"/>
          <w:szCs w:val="22"/>
        </w:rPr>
        <w:t>-8.</w:t>
      </w:r>
      <w:r w:rsidR="00625515" w:rsidRPr="00FE386B">
        <w:rPr>
          <w:rFonts w:ascii="GHEA Grapalat" w:hAnsi="GHEA Grapalat"/>
          <w:sz w:val="22"/>
          <w:szCs w:val="22"/>
        </w:rPr>
        <w:t>18</w:t>
      </w:r>
      <w:r w:rsidR="007854B2" w:rsidRPr="00FE386B">
        <w:rPr>
          <w:rFonts w:ascii="GHEA Grapalat" w:hAnsi="GHEA Grapalat"/>
          <w:sz w:val="22"/>
          <w:szCs w:val="22"/>
        </w:rPr>
        <w:t xml:space="preserve"> </w:t>
      </w:r>
      <w:r w:rsidRPr="00FE386B">
        <w:rPr>
          <w:rFonts w:ascii="GHEA Grapalat" w:hAnsi="GHEA Grapalat"/>
          <w:sz w:val="22"/>
          <w:szCs w:val="22"/>
        </w:rPr>
        <w:t>части 1 настоящего Приглашения.</w:t>
      </w:r>
    </w:p>
    <w:p w14:paraId="54ED0E47"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w:t>
      </w:r>
      <w:r w:rsidR="0022247D" w:rsidRPr="00FE386B">
        <w:rPr>
          <w:rFonts w:ascii="GHEA Grapalat" w:hAnsi="GHEA Grapalat"/>
          <w:sz w:val="22"/>
          <w:szCs w:val="22"/>
        </w:rPr>
        <w:t>2</w:t>
      </w:r>
      <w:r w:rsidR="005D0468" w:rsidRPr="00FE386B">
        <w:rPr>
          <w:rFonts w:ascii="GHEA Grapalat" w:hAnsi="GHEA Grapalat"/>
          <w:sz w:val="22"/>
          <w:szCs w:val="22"/>
        </w:rPr>
        <w:t>0</w:t>
      </w:r>
      <w:r w:rsidR="00FA2DBA"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549A9F6" w14:textId="77777777" w:rsidR="00583092" w:rsidRPr="00FE386B" w:rsidRDefault="00662165"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60A18FD"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5A79EE" w:rsidRPr="00FE386B">
        <w:rPr>
          <w:rFonts w:ascii="GHEA Grapalat" w:hAnsi="GHEA Grapalat"/>
          <w:sz w:val="22"/>
          <w:szCs w:val="22"/>
        </w:rPr>
        <w:t>2</w:t>
      </w:r>
      <w:r w:rsidR="000241CA" w:rsidRPr="00FE386B">
        <w:rPr>
          <w:rFonts w:ascii="GHEA Grapalat" w:hAnsi="GHEA Grapalat"/>
          <w:sz w:val="22"/>
          <w:szCs w:val="22"/>
        </w:rPr>
        <w:t>1</w:t>
      </w:r>
      <w:r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С целью применения пункта 8.</w:t>
      </w:r>
      <w:r w:rsidR="005A79EE" w:rsidRPr="00FE386B">
        <w:rPr>
          <w:rFonts w:ascii="GHEA Grapalat" w:hAnsi="GHEA Grapalat"/>
          <w:sz w:val="22"/>
          <w:szCs w:val="22"/>
        </w:rPr>
        <w:t>2</w:t>
      </w:r>
      <w:r w:rsidR="00D35E75" w:rsidRPr="00FE386B">
        <w:rPr>
          <w:rFonts w:ascii="GHEA Grapalat" w:hAnsi="GHEA Grapalat"/>
          <w:sz w:val="22"/>
          <w:szCs w:val="22"/>
        </w:rPr>
        <w:t>0</w:t>
      </w:r>
      <w:r w:rsidRPr="00FE386B">
        <w:rPr>
          <w:rFonts w:ascii="GHEA Grapalat" w:hAnsi="GHEA Grapalat"/>
          <w:sz w:val="22"/>
          <w:szCs w:val="22"/>
        </w:rPr>
        <w:t xml:space="preserve">. части 1 настоящего приглашения </w:t>
      </w:r>
      <w:r w:rsidR="005A79EE" w:rsidRPr="00FE386B">
        <w:rPr>
          <w:rFonts w:ascii="GHEA Grapalat" w:hAnsi="GHEA Grapalat"/>
          <w:sz w:val="22"/>
          <w:szCs w:val="22"/>
        </w:rPr>
        <w:t xml:space="preserve">может быть созвано </w:t>
      </w:r>
      <w:r w:rsidRPr="00FE386B">
        <w:rPr>
          <w:rFonts w:ascii="GHEA Grapalat" w:hAnsi="GHEA Grapalat"/>
          <w:sz w:val="22"/>
          <w:szCs w:val="22"/>
        </w:rPr>
        <w:t>внеочередное заседание комиссии.</w:t>
      </w:r>
    </w:p>
    <w:p w14:paraId="1C6D547D" w14:textId="77777777" w:rsidR="00E45ACA"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pacing w:val="-6"/>
          <w:szCs w:val="22"/>
        </w:rPr>
        <w:lastRenderedPageBreak/>
        <w:t>8.</w:t>
      </w:r>
      <w:r w:rsidR="004D0EA7" w:rsidRPr="00FE386B">
        <w:rPr>
          <w:rFonts w:ascii="GHEA Grapalat" w:hAnsi="GHEA Grapalat"/>
          <w:spacing w:val="-6"/>
          <w:szCs w:val="22"/>
        </w:rPr>
        <w:t>2</w:t>
      </w:r>
      <w:r w:rsidR="005D5CCD" w:rsidRPr="00FE386B">
        <w:rPr>
          <w:rFonts w:ascii="GHEA Grapalat" w:hAnsi="GHEA Grapalat"/>
          <w:spacing w:val="-6"/>
          <w:szCs w:val="22"/>
        </w:rPr>
        <w:t>2</w:t>
      </w:r>
      <w:r w:rsidR="00544D9F" w:rsidRPr="00FE386B">
        <w:rPr>
          <w:rFonts w:ascii="GHEA Grapalat" w:hAnsi="GHEA Grapalat"/>
          <w:spacing w:val="-6"/>
          <w:szCs w:val="22"/>
        </w:rPr>
        <w:t>.</w:t>
      </w:r>
      <w:r w:rsidR="00544D9F" w:rsidRPr="00FE386B">
        <w:rPr>
          <w:rFonts w:ascii="GHEA Grapalat" w:hAnsi="GHEA Grapalat"/>
          <w:spacing w:val="-6"/>
          <w:szCs w:val="22"/>
        </w:rPr>
        <w:tab/>
      </w:r>
      <w:r w:rsidRPr="00FE386B">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FE386B">
        <w:rPr>
          <w:rFonts w:ascii="GHEA Grapalat" w:hAnsi="GHEA Grapalat"/>
          <w:szCs w:val="22"/>
        </w:rPr>
        <w:t xml:space="preserve"> Решение о</w:t>
      </w:r>
      <w:r w:rsidR="00BA2853" w:rsidRPr="00FE386B">
        <w:rPr>
          <w:rFonts w:ascii="Courier New" w:hAnsi="Courier New" w:cs="Courier New"/>
          <w:szCs w:val="22"/>
          <w:lang w:val="en-US"/>
        </w:rPr>
        <w:t> </w:t>
      </w:r>
      <w:r w:rsidRPr="00FE386B">
        <w:rPr>
          <w:rFonts w:ascii="GHEA Grapalat" w:hAnsi="GHEA Grapalat"/>
          <w:szCs w:val="22"/>
        </w:rPr>
        <w:t>заключении договора содержит краткую информацию об оценке заявок, о</w:t>
      </w:r>
      <w:r w:rsidR="00BA2853" w:rsidRPr="00FE386B">
        <w:rPr>
          <w:rFonts w:ascii="Courier New" w:hAnsi="Courier New" w:cs="Courier New"/>
          <w:szCs w:val="22"/>
          <w:lang w:val="en-US"/>
        </w:rPr>
        <w:t> </w:t>
      </w:r>
      <w:r w:rsidRPr="00FE386B">
        <w:rPr>
          <w:rFonts w:ascii="GHEA Grapalat" w:hAnsi="GHEA Grapalat"/>
          <w:szCs w:val="22"/>
        </w:rPr>
        <w:t>причинах, обосновывающих выбор отобранного участника, и объявление о</w:t>
      </w:r>
      <w:r w:rsidR="00BA2853" w:rsidRPr="00FE386B">
        <w:rPr>
          <w:rFonts w:ascii="Courier New" w:hAnsi="Courier New" w:cs="Courier New"/>
          <w:szCs w:val="22"/>
          <w:lang w:val="en-US"/>
        </w:rPr>
        <w:t> </w:t>
      </w:r>
      <w:r w:rsidRPr="00FE386B">
        <w:rPr>
          <w:rFonts w:ascii="GHEA Grapalat" w:hAnsi="GHEA Grapalat"/>
          <w:szCs w:val="22"/>
        </w:rPr>
        <w:t>периоде ожидания.</w:t>
      </w:r>
    </w:p>
    <w:p w14:paraId="294F0A31"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163324" w:rsidRPr="00FE386B">
        <w:rPr>
          <w:rFonts w:ascii="GHEA Grapalat" w:hAnsi="GHEA Grapalat"/>
          <w:sz w:val="22"/>
          <w:szCs w:val="22"/>
        </w:rPr>
        <w:t>2</w:t>
      </w:r>
      <w:r w:rsidR="00BE4CFA" w:rsidRPr="00FE386B">
        <w:rPr>
          <w:rFonts w:ascii="GHEA Grapalat" w:hAnsi="GHEA Grapalat"/>
          <w:sz w:val="22"/>
          <w:szCs w:val="22"/>
        </w:rPr>
        <w:t>3</w:t>
      </w:r>
      <w:r w:rsidR="00BA2853" w:rsidRPr="00FE386B">
        <w:rPr>
          <w:rFonts w:ascii="GHEA Grapalat" w:hAnsi="GHEA Grapalat"/>
          <w:sz w:val="22"/>
          <w:szCs w:val="22"/>
        </w:rPr>
        <w:t>.</w:t>
      </w:r>
      <w:r w:rsidR="006354FA" w:rsidRPr="00FE386B">
        <w:rPr>
          <w:rFonts w:ascii="GHEA Grapalat" w:hAnsi="GHEA Grapalat"/>
          <w:sz w:val="22"/>
          <w:szCs w:val="22"/>
        </w:rPr>
        <w:t xml:space="preserve"> </w:t>
      </w:r>
      <w:r w:rsidRPr="00FE386B">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846B7EA" w14:textId="77777777" w:rsidR="0084513E" w:rsidRPr="00FE386B" w:rsidRDefault="0084513E" w:rsidP="000C4928">
      <w:pPr>
        <w:pStyle w:val="BodyTextIndent2"/>
        <w:widowControl w:val="0"/>
        <w:spacing w:line="240" w:lineRule="auto"/>
        <w:ind w:left="284" w:firstLine="567"/>
        <w:contextualSpacing/>
        <w:rPr>
          <w:rFonts w:ascii="GHEA Grapalat" w:hAnsi="GHEA Grapalat"/>
          <w:sz w:val="22"/>
          <w:szCs w:val="22"/>
        </w:rPr>
      </w:pPr>
      <w:r w:rsidRPr="00FE386B">
        <w:rPr>
          <w:rFonts w:ascii="GHEA Grapalat" w:hAnsi="GHEA Grapalat"/>
          <w:sz w:val="22"/>
          <w:szCs w:val="22"/>
        </w:rPr>
        <w:t>Период ожидания в случае настоящей процедуры составляет " " календарных дней. Период ожидания:</w:t>
      </w:r>
    </w:p>
    <w:p w14:paraId="2C0A7C1A" w14:textId="77777777" w:rsidR="0084513E" w:rsidRPr="00FE386B" w:rsidRDefault="0084513E" w:rsidP="000C4928">
      <w:pPr>
        <w:pStyle w:val="BodyTextIndent2"/>
        <w:widowControl w:val="0"/>
        <w:numPr>
          <w:ilvl w:val="0"/>
          <w:numId w:val="32"/>
        </w:numPr>
        <w:spacing w:line="240" w:lineRule="auto"/>
        <w:ind w:left="284" w:hanging="426"/>
        <w:contextualSpacing/>
        <w:rPr>
          <w:rFonts w:ascii="GHEA Grapalat" w:hAnsi="GHEA Grapalat"/>
          <w:i/>
          <w:sz w:val="22"/>
          <w:szCs w:val="22"/>
        </w:rPr>
      </w:pPr>
      <w:r w:rsidRPr="00FE386B">
        <w:rPr>
          <w:rFonts w:ascii="GHEA Grapalat" w:hAnsi="GHEA Grapalat"/>
          <w:sz w:val="22"/>
          <w:szCs w:val="22"/>
        </w:rPr>
        <w:t>не применим, если заявку подал только один участник, с которым заключается договор;</w:t>
      </w:r>
    </w:p>
    <w:p w14:paraId="2947C119" w14:textId="77777777" w:rsidR="0084513E" w:rsidRPr="00FE386B" w:rsidRDefault="0084513E" w:rsidP="000C4928">
      <w:pPr>
        <w:pStyle w:val="norm"/>
        <w:widowControl w:val="0"/>
        <w:numPr>
          <w:ilvl w:val="0"/>
          <w:numId w:val="32"/>
        </w:numPr>
        <w:spacing w:line="240" w:lineRule="auto"/>
        <w:ind w:left="284"/>
        <w:contextualSpacing/>
        <w:rPr>
          <w:rFonts w:ascii="GHEA Grapalat" w:hAnsi="GHEA Grapalat"/>
          <w:szCs w:val="22"/>
        </w:rPr>
      </w:pPr>
      <w:r w:rsidRPr="00FE386B">
        <w:rPr>
          <w:rFonts w:ascii="GHEA Grapalat" w:hAnsi="GHEA Grapalat"/>
          <w:szCs w:val="22"/>
        </w:rPr>
        <w:t>применим также в том случае, когда заявку подал только один участник и она была</w:t>
      </w:r>
      <w:r w:rsidRPr="00FE386B">
        <w:rPr>
          <w:rFonts w:ascii="GHEA Grapalat" w:hAnsi="GHEA Grapalat"/>
          <w:sz w:val="20"/>
        </w:rPr>
        <w:t xml:space="preserve"> </w:t>
      </w:r>
      <w:r w:rsidRPr="00FE386B">
        <w:rPr>
          <w:rFonts w:ascii="GHEA Grapalat" w:hAnsi="GHEA Grapalat"/>
          <w:szCs w:val="22"/>
        </w:rPr>
        <w:t>отклонена. В случае применения настоящего пункта срок ожидания устанавливается объявлением о несостоявшейся процедуре закупки.</w:t>
      </w:r>
    </w:p>
    <w:p w14:paraId="40C792C8" w14:textId="77777777" w:rsidR="0084513E" w:rsidRPr="00FE386B" w:rsidRDefault="0084513E" w:rsidP="000C4928">
      <w:pPr>
        <w:pStyle w:val="norm"/>
        <w:widowControl w:val="0"/>
        <w:tabs>
          <w:tab w:val="left" w:pos="1276"/>
        </w:tabs>
        <w:spacing w:line="240" w:lineRule="auto"/>
        <w:ind w:left="284" w:firstLine="0"/>
        <w:contextualSpacing/>
        <w:rPr>
          <w:rFonts w:ascii="GHEA Grapalat" w:hAnsi="GHEA Grapalat"/>
          <w:szCs w:val="22"/>
        </w:rPr>
      </w:pPr>
    </w:p>
    <w:p w14:paraId="27458A4C" w14:textId="77777777" w:rsidR="000C4928" w:rsidRPr="00FE386B" w:rsidRDefault="0084513E" w:rsidP="000C4928">
      <w:pPr>
        <w:pStyle w:val="norm"/>
        <w:widowControl w:val="0"/>
        <w:tabs>
          <w:tab w:val="left" w:pos="1276"/>
        </w:tabs>
        <w:spacing w:line="240" w:lineRule="auto"/>
        <w:ind w:firstLine="0"/>
        <w:contextualSpacing/>
        <w:rPr>
          <w:rFonts w:ascii="GHEA Grapalat" w:hAnsi="GHEA Grapalat"/>
          <w:sz w:val="24"/>
          <w:szCs w:val="24"/>
        </w:rPr>
      </w:pPr>
      <w:r w:rsidRPr="00FE386B">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w:t>
      </w:r>
      <w:r w:rsidRPr="00FE386B">
        <w:rPr>
          <w:rFonts w:ascii="GHEA Grapalat" w:hAnsi="GHEA Grapalat"/>
          <w:sz w:val="24"/>
          <w:szCs w:val="24"/>
        </w:rPr>
        <w:t>несостоявшейся, является ничтожным.</w:t>
      </w:r>
    </w:p>
    <w:p w14:paraId="16E93A1D" w14:textId="745418D1" w:rsidR="000313A6" w:rsidRPr="00FE386B" w:rsidRDefault="00AA0AD8" w:rsidP="000C4928">
      <w:pPr>
        <w:pStyle w:val="norm"/>
        <w:widowControl w:val="0"/>
        <w:tabs>
          <w:tab w:val="left" w:pos="1276"/>
        </w:tabs>
        <w:spacing w:line="240" w:lineRule="auto"/>
        <w:ind w:firstLine="0"/>
        <w:contextualSpacing/>
        <w:jc w:val="center"/>
        <w:rPr>
          <w:rFonts w:ascii="GHEA Grapalat" w:hAnsi="GHEA Grapalat" w:cs="Arial"/>
          <w:b/>
          <w:iCs/>
        </w:rPr>
      </w:pPr>
      <w:r w:rsidRPr="00FE386B">
        <w:rPr>
          <w:rFonts w:ascii="GHEA Grapalat" w:hAnsi="GHEA Grapalat"/>
          <w:b/>
        </w:rPr>
        <w:t>9. ЗАКЛЮЧЕНИЕ ДОГОВОРА</w:t>
      </w:r>
    </w:p>
    <w:p w14:paraId="0C673864" w14:textId="77777777" w:rsidR="00096865"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9.1</w:t>
      </w:r>
      <w:r w:rsidR="002A3FC1" w:rsidRPr="00FE386B">
        <w:rPr>
          <w:rFonts w:ascii="GHEA Grapalat" w:hAnsi="GHEA Grapalat"/>
        </w:rPr>
        <w:t>.</w:t>
      </w:r>
      <w:r w:rsidR="002A3FC1" w:rsidRPr="00FE386B">
        <w:rPr>
          <w:rFonts w:ascii="GHEA Grapalat" w:hAnsi="GHEA Grapalat"/>
        </w:rPr>
        <w:tab/>
      </w:r>
      <w:r w:rsidRPr="00FE386B">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EEAFD3D" w14:textId="77777777" w:rsidR="00EB6E54"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9.2.</w:t>
      </w:r>
      <w:r w:rsidR="002A3FC1" w:rsidRPr="00FE386B">
        <w:rPr>
          <w:rFonts w:ascii="GHEA Grapalat" w:hAnsi="GHEA Grapalat"/>
        </w:rPr>
        <w:tab/>
      </w:r>
      <w:r w:rsidR="00C961A9" w:rsidRPr="00FE386B">
        <w:rPr>
          <w:rFonts w:ascii="GHEA Grapalat" w:hAnsi="GHEA Grapalat"/>
        </w:rPr>
        <w:t xml:space="preserve">На четвертый </w:t>
      </w:r>
      <w:r w:rsidRPr="00FE386B">
        <w:rPr>
          <w:rFonts w:ascii="GHEA Grapalat" w:hAnsi="GHEA Grapalat"/>
        </w:rPr>
        <w:t>рабочи</w:t>
      </w:r>
      <w:r w:rsidR="00D11878" w:rsidRPr="00FE386B">
        <w:rPr>
          <w:rFonts w:ascii="GHEA Grapalat" w:hAnsi="GHEA Grapalat"/>
        </w:rPr>
        <w:t>й</w:t>
      </w:r>
      <w:r w:rsidRPr="00FE386B">
        <w:rPr>
          <w:rFonts w:ascii="GHEA Grapalat" w:hAnsi="GHEA Grapalat"/>
        </w:rPr>
        <w:t xml:space="preserve"> д</w:t>
      </w:r>
      <w:r w:rsidR="00D11878" w:rsidRPr="00FE386B">
        <w:rPr>
          <w:rFonts w:ascii="GHEA Grapalat" w:hAnsi="GHEA Grapalat"/>
        </w:rPr>
        <w:t>е</w:t>
      </w:r>
      <w:r w:rsidRPr="00FE386B">
        <w:rPr>
          <w:rFonts w:ascii="GHEA Grapalat" w:hAnsi="GHEA Grapalat"/>
        </w:rPr>
        <w:t>н</w:t>
      </w:r>
      <w:r w:rsidR="00D11878" w:rsidRPr="00FE386B">
        <w:rPr>
          <w:rFonts w:ascii="GHEA Grapalat" w:hAnsi="GHEA Grapalat"/>
        </w:rPr>
        <w:t>ь</w:t>
      </w:r>
      <w:r w:rsidRPr="00FE386B">
        <w:rPr>
          <w:rFonts w:ascii="GHEA Grapalat" w:hAnsi="GHEA Grapalat"/>
        </w:rPr>
        <w:t>, следующи</w:t>
      </w:r>
      <w:r w:rsidR="00D11878" w:rsidRPr="00FE386B">
        <w:rPr>
          <w:rFonts w:ascii="GHEA Grapalat" w:hAnsi="GHEA Grapalat"/>
        </w:rPr>
        <w:t>й</w:t>
      </w:r>
      <w:r w:rsidRPr="00FE386B">
        <w:rPr>
          <w:rFonts w:ascii="GHEA Grapalat" w:hAnsi="GHEA Grapalat"/>
        </w:rPr>
        <w:t xml:space="preserve"> за окончанием периода ожидания, установленного пунктом 8.</w:t>
      </w:r>
      <w:r w:rsidR="00DA3F9C" w:rsidRPr="00FE386B">
        <w:rPr>
          <w:rFonts w:ascii="GHEA Grapalat" w:hAnsi="GHEA Grapalat"/>
        </w:rPr>
        <w:t>2</w:t>
      </w:r>
      <w:r w:rsidR="00655890" w:rsidRPr="00FE386B">
        <w:rPr>
          <w:rFonts w:ascii="GHEA Grapalat" w:hAnsi="GHEA Grapalat"/>
        </w:rPr>
        <w:t>3</w:t>
      </w:r>
      <w:r w:rsidRPr="00FE386B">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FE386B">
        <w:rPr>
          <w:rFonts w:ascii="GHEA Grapalat" w:hAnsi="GHEA Grapalat"/>
        </w:rPr>
        <w:t>четвертый</w:t>
      </w:r>
      <w:r w:rsidRPr="00FE386B">
        <w:rPr>
          <w:rFonts w:ascii="GHEA Grapalat" w:hAnsi="GHEA Grapalat"/>
        </w:rPr>
        <w:t xml:space="preserve"> рабочий день, следующий за днем окончания периода ожидания, установленного пунктом 8.</w:t>
      </w:r>
      <w:r w:rsidR="00DA3F9C" w:rsidRPr="00FE386B">
        <w:rPr>
          <w:rFonts w:ascii="GHEA Grapalat" w:hAnsi="GHEA Grapalat"/>
        </w:rPr>
        <w:t>2</w:t>
      </w:r>
      <w:r w:rsidR="00655890" w:rsidRPr="00FE386B">
        <w:rPr>
          <w:rFonts w:ascii="GHEA Grapalat" w:hAnsi="GHEA Grapalat"/>
        </w:rPr>
        <w:t>3</w:t>
      </w:r>
      <w:r w:rsidR="00DA3F9C" w:rsidRPr="00FE386B">
        <w:rPr>
          <w:rFonts w:ascii="GHEA Grapalat" w:hAnsi="GHEA Grapalat"/>
        </w:rPr>
        <w:t xml:space="preserve"> </w:t>
      </w:r>
      <w:r w:rsidRPr="00FE386B">
        <w:rPr>
          <w:rFonts w:ascii="GHEA Grapalat" w:hAnsi="GHEA Grapalat"/>
        </w:rPr>
        <w:t>части 1 настоящего Приглашения.</w:t>
      </w:r>
    </w:p>
    <w:p w14:paraId="4801EDBE" w14:textId="77777777" w:rsidR="00F23A51"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9.3.</w:t>
      </w:r>
      <w:r w:rsidR="002A3FC1" w:rsidRPr="00FE386B">
        <w:rPr>
          <w:rFonts w:ascii="GHEA Grapalat" w:hAnsi="GHEA Grapalat"/>
        </w:rPr>
        <w:tab/>
      </w:r>
      <w:r w:rsidRPr="00FE386B">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D0A711C" w14:textId="77777777" w:rsidR="00BD587C" w:rsidRPr="00FE386B" w:rsidRDefault="00AA0AD8" w:rsidP="00BD587C">
      <w:pPr>
        <w:widowControl w:val="0"/>
        <w:tabs>
          <w:tab w:val="left" w:pos="1134"/>
        </w:tabs>
        <w:spacing w:after="160"/>
        <w:ind w:firstLine="567"/>
        <w:jc w:val="both"/>
        <w:rPr>
          <w:rFonts w:ascii="GHEA Grapalat" w:hAnsi="GHEA Grapalat"/>
        </w:rPr>
      </w:pPr>
      <w:r w:rsidRPr="00FE386B">
        <w:rPr>
          <w:rFonts w:ascii="GHEA Grapalat" w:hAnsi="GHEA Grapalat"/>
        </w:rPr>
        <w:t>9.</w:t>
      </w:r>
      <w:r w:rsidR="008E1532" w:rsidRPr="00FE386B">
        <w:rPr>
          <w:rFonts w:ascii="GHEA Grapalat" w:hAnsi="GHEA Grapalat"/>
        </w:rPr>
        <w:t>4</w:t>
      </w:r>
      <w:r w:rsidR="00DC30CC" w:rsidRPr="00FE386B">
        <w:rPr>
          <w:rFonts w:ascii="GHEA Grapalat" w:hAnsi="GHEA Grapalat"/>
        </w:rPr>
        <w:t>.</w:t>
      </w:r>
      <w:r w:rsidR="00DC30CC" w:rsidRPr="00FE386B">
        <w:rPr>
          <w:rFonts w:ascii="GHEA Grapalat" w:hAnsi="GHEA Grapalat"/>
        </w:rPr>
        <w:tab/>
      </w:r>
      <w:r w:rsidR="00BD587C" w:rsidRPr="00FE386B">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64A205E7" w14:textId="77777777" w:rsidR="000313A6" w:rsidRPr="00FE386B" w:rsidRDefault="000313A6" w:rsidP="00BD587C">
      <w:pPr>
        <w:widowControl w:val="0"/>
        <w:tabs>
          <w:tab w:val="left" w:pos="1134"/>
        </w:tabs>
        <w:spacing w:after="160"/>
        <w:ind w:firstLine="567"/>
        <w:jc w:val="both"/>
        <w:rPr>
          <w:rFonts w:ascii="GHEA Grapalat" w:hAnsi="GHEA Grapalat" w:cs="Sylfaen"/>
        </w:rPr>
      </w:pPr>
      <w:r w:rsidRPr="00FE386B">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FE386B">
        <w:rPr>
          <w:rFonts w:ascii="GHEA Grapalat" w:hAnsi="GHEA Grapalat"/>
        </w:rPr>
        <w:t xml:space="preserve"> </w:t>
      </w:r>
      <w:r w:rsidRPr="00FE386B">
        <w:rPr>
          <w:rFonts w:ascii="GHEA Grapalat" w:hAnsi="GHEA Grapalat"/>
        </w:rPr>
        <w:t xml:space="preserve">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w:t>
      </w:r>
      <w:r w:rsidRPr="00FE386B">
        <w:rPr>
          <w:rFonts w:ascii="GHEA Grapalat" w:hAnsi="GHEA Grapalat"/>
        </w:rPr>
        <w:lastRenderedPageBreak/>
        <w:t>сопроводительным письмом.</w:t>
      </w:r>
    </w:p>
    <w:p w14:paraId="36C95ABE" w14:textId="77777777" w:rsidR="00D612BC" w:rsidRPr="00FE386B"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FE386B">
        <w:rPr>
          <w:rFonts w:ascii="GHEA Grapalat" w:hAnsi="GHEA Grapalat"/>
          <w:i w:val="0"/>
          <w:sz w:val="24"/>
          <w:szCs w:val="24"/>
        </w:rPr>
        <w:t>9.</w:t>
      </w:r>
      <w:r w:rsidR="00CC3097" w:rsidRPr="00FE386B">
        <w:rPr>
          <w:rFonts w:ascii="GHEA Grapalat" w:hAnsi="GHEA Grapalat"/>
          <w:i w:val="0"/>
          <w:sz w:val="24"/>
          <w:szCs w:val="24"/>
        </w:rPr>
        <w:t>5</w:t>
      </w:r>
      <w:r w:rsidR="00DC30CC" w:rsidRPr="00FE386B">
        <w:rPr>
          <w:rFonts w:ascii="GHEA Grapalat" w:hAnsi="GHEA Grapalat"/>
          <w:i w:val="0"/>
          <w:sz w:val="24"/>
          <w:szCs w:val="24"/>
        </w:rPr>
        <w:t>.</w:t>
      </w:r>
      <w:r w:rsidR="00DC30CC" w:rsidRPr="00FE386B">
        <w:rPr>
          <w:rFonts w:ascii="GHEA Grapalat" w:hAnsi="GHEA Grapalat"/>
          <w:i w:val="0"/>
          <w:sz w:val="24"/>
          <w:szCs w:val="24"/>
        </w:rPr>
        <w:tab/>
      </w:r>
      <w:r w:rsidRPr="00FE386B">
        <w:rPr>
          <w:rFonts w:ascii="GHEA Grapalat" w:hAnsi="GHEA Grapalat"/>
          <w:i w:val="0"/>
          <w:sz w:val="24"/>
          <w:szCs w:val="24"/>
        </w:rPr>
        <w:t>До истечения срока, предусмотренного пунктом 9.</w:t>
      </w:r>
      <w:r w:rsidR="00E048B1" w:rsidRPr="00FE386B">
        <w:rPr>
          <w:rFonts w:ascii="GHEA Grapalat" w:hAnsi="GHEA Grapalat"/>
          <w:i w:val="0"/>
          <w:sz w:val="24"/>
          <w:szCs w:val="24"/>
        </w:rPr>
        <w:t>4</w:t>
      </w:r>
      <w:r w:rsidRPr="00FE386B">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FE386B">
        <w:rPr>
          <w:rFonts w:ascii="GHEA Grapalat" w:hAnsi="GHEA Grapalat"/>
          <w:i w:val="0"/>
          <w:sz w:val="24"/>
          <w:szCs w:val="24"/>
          <w:lang w:val="hy-AM"/>
        </w:rPr>
        <w:t>,</w:t>
      </w:r>
      <w:r w:rsidR="00580E55" w:rsidRPr="00FE386B">
        <w:rPr>
          <w:rFonts w:ascii="GHEA Grapalat" w:hAnsi="GHEA Grapalat"/>
          <w:i w:val="0"/>
          <w:sz w:val="24"/>
          <w:szCs w:val="24"/>
        </w:rPr>
        <w:t xml:space="preserve"> размера предоплаты или увеличению</w:t>
      </w:r>
      <w:r w:rsidR="00580E55" w:rsidRPr="00FE386B">
        <w:rPr>
          <w:rFonts w:ascii="GHEA Grapalat" w:hAnsi="GHEA Grapalat"/>
          <w:i w:val="0"/>
          <w:sz w:val="24"/>
          <w:szCs w:val="24"/>
          <w:lang w:val="hy-AM"/>
        </w:rPr>
        <w:t xml:space="preserve"> </w:t>
      </w:r>
      <w:r w:rsidR="00580E55" w:rsidRPr="00FE386B">
        <w:rPr>
          <w:rFonts w:ascii="GHEA Grapalat" w:hAnsi="GHEA Grapalat"/>
          <w:i w:val="0"/>
          <w:sz w:val="24"/>
          <w:szCs w:val="24"/>
        </w:rPr>
        <w:t>цены,</w:t>
      </w:r>
      <w:r w:rsidRPr="00FE386B">
        <w:rPr>
          <w:rFonts w:ascii="GHEA Grapalat" w:hAnsi="GHEA Grapalat"/>
          <w:i w:val="0"/>
          <w:sz w:val="24"/>
          <w:szCs w:val="24"/>
        </w:rPr>
        <w:t xml:space="preserve"> предложенной отобранным участником.</w:t>
      </w:r>
      <w:r w:rsidRPr="00FE386B">
        <w:rPr>
          <w:rFonts w:ascii="GHEA Grapalat" w:hAnsi="GHEA Grapalat"/>
          <w:spacing w:val="-8"/>
          <w:sz w:val="24"/>
          <w:szCs w:val="24"/>
        </w:rPr>
        <w:t xml:space="preserve"> </w:t>
      </w:r>
    </w:p>
    <w:p w14:paraId="65AAED1C" w14:textId="77777777" w:rsidR="00096865" w:rsidRPr="00FE386B" w:rsidRDefault="00030D40" w:rsidP="00B46D58">
      <w:pPr>
        <w:widowControl w:val="0"/>
        <w:spacing w:after="160"/>
        <w:jc w:val="center"/>
        <w:rPr>
          <w:rFonts w:ascii="GHEA Grapalat" w:hAnsi="GHEA Grapalat" w:cs="Arial"/>
          <w:b/>
          <w:iCs/>
        </w:rPr>
      </w:pPr>
      <w:r w:rsidRPr="00FE386B">
        <w:rPr>
          <w:rFonts w:ascii="GHEA Grapalat" w:hAnsi="GHEA Grapalat"/>
          <w:b/>
        </w:rPr>
        <w:t xml:space="preserve">10. </w:t>
      </w:r>
      <w:r w:rsidR="00F83409" w:rsidRPr="00FE386B">
        <w:rPr>
          <w:rFonts w:ascii="GHEA Grapalat" w:hAnsi="GHEA Grapalat"/>
          <w:b/>
        </w:rPr>
        <w:t xml:space="preserve">ОБЕСПЕЧЕНИЯ КВАЛИФИКАЦИИ И </w:t>
      </w:r>
      <w:r w:rsidRPr="00FE386B">
        <w:rPr>
          <w:rFonts w:ascii="GHEA Grapalat" w:hAnsi="GHEA Grapalat"/>
          <w:b/>
        </w:rPr>
        <w:t xml:space="preserve">ДОГОВОРА </w:t>
      </w:r>
    </w:p>
    <w:p w14:paraId="6DBFA819" w14:textId="77777777" w:rsidR="00AC7ECC" w:rsidRPr="00FE386B" w:rsidRDefault="00030D40" w:rsidP="00801A4F">
      <w:pPr>
        <w:widowControl w:val="0"/>
        <w:tabs>
          <w:tab w:val="left" w:pos="1276"/>
        </w:tabs>
        <w:spacing w:after="160"/>
        <w:ind w:firstLine="567"/>
        <w:jc w:val="both"/>
        <w:rPr>
          <w:rFonts w:ascii="GHEA Grapalat" w:hAnsi="GHEA Grapalat"/>
        </w:rPr>
      </w:pPr>
      <w:r w:rsidRPr="00FE386B">
        <w:rPr>
          <w:rFonts w:ascii="GHEA Grapalat" w:hAnsi="GHEA Grapalat"/>
        </w:rPr>
        <w:t>10.1</w:t>
      </w:r>
      <w:r w:rsidR="00DC30CC" w:rsidRPr="00FE386B">
        <w:rPr>
          <w:rFonts w:ascii="GHEA Grapalat" w:hAnsi="GHEA Grapalat"/>
        </w:rPr>
        <w:t>.</w:t>
      </w:r>
      <w:r w:rsidR="00DC30CC" w:rsidRPr="00FE386B">
        <w:rPr>
          <w:rFonts w:ascii="GHEA Grapalat" w:hAnsi="GHEA Grapalat"/>
        </w:rPr>
        <w:tab/>
      </w:r>
      <w:r w:rsidR="00646B97" w:rsidRPr="00FE386B">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FE386B">
        <w:rPr>
          <w:rFonts w:ascii="GHEA Grapalat" w:hAnsi="GHEA Grapalat"/>
        </w:rPr>
        <w:t xml:space="preserve">после </w:t>
      </w:r>
      <w:r w:rsidR="00646B97" w:rsidRPr="00FE386B">
        <w:rPr>
          <w:rFonts w:ascii="GHEA Grapalat" w:hAnsi="GHEA Grapalat"/>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FE386B">
        <w:rPr>
          <w:rFonts w:ascii="GHEA Grapalat" w:hAnsi="GHEA Grapalat"/>
        </w:rPr>
        <w:t>.</w:t>
      </w:r>
    </w:p>
    <w:p w14:paraId="5064680D" w14:textId="29A6F012" w:rsidR="003D57AD" w:rsidRPr="00FE386B" w:rsidRDefault="00A6609C"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10.2 </w:t>
      </w:r>
      <w:r w:rsidR="008C5F2A" w:rsidRPr="00FE386B">
        <w:rPr>
          <w:rFonts w:ascii="GHEA Grapalat" w:hAnsi="GHEA Grapalat"/>
        </w:rPr>
        <w:t xml:space="preserve">Размер обеспечения квалификации равен </w:t>
      </w:r>
      <w:r w:rsidR="003D57AD" w:rsidRPr="00FE386B">
        <w:rPr>
          <w:rFonts w:ascii="GHEA Grapalat" w:hAnsi="GHEA Grapalat"/>
        </w:rPr>
        <w:t xml:space="preserve">15 процентам </w:t>
      </w:r>
      <w:r w:rsidR="00E70468" w:rsidRPr="00FE386B">
        <w:rPr>
          <w:rFonts w:ascii="GHEA Grapalat" w:hAnsi="GHEA Grapalat"/>
        </w:rPr>
        <w:t>от цены закупки товаров закупаемых в рамках данной процедуры.</w:t>
      </w:r>
      <w:r w:rsidR="003D57AD" w:rsidRPr="00FE386B">
        <w:rPr>
          <w:rFonts w:ascii="GHEA Grapalat" w:hAnsi="GHEA Grapalat"/>
        </w:rPr>
        <w:t xml:space="preserve"> </w:t>
      </w:r>
      <w:r w:rsidR="00382A99" w:rsidRPr="00FE386B">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FE386B">
        <w:rPr>
          <w:rFonts w:ascii="GHEA Grapalat" w:hAnsi="GHEA Grapalat"/>
        </w:rPr>
        <w:t xml:space="preserve"> </w:t>
      </w:r>
      <w:r w:rsidR="003D57AD" w:rsidRPr="00FE386B">
        <w:rPr>
          <w:rFonts w:ascii="GHEA Grapalat" w:hAnsi="GHEA Grapalat"/>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36F8ABA4" w14:textId="77777777" w:rsidR="00571E4C" w:rsidRPr="00FE386B" w:rsidRDefault="00801A4F" w:rsidP="00571E4C">
      <w:pPr>
        <w:widowControl w:val="0"/>
        <w:tabs>
          <w:tab w:val="left" w:pos="1276"/>
        </w:tabs>
        <w:spacing w:after="160"/>
        <w:ind w:firstLine="567"/>
        <w:jc w:val="both"/>
        <w:rPr>
          <w:rFonts w:ascii="GHEA Grapalat" w:hAnsi="GHEA Grapalat" w:cs="Sylfaen"/>
        </w:rPr>
      </w:pPr>
      <w:r w:rsidRPr="00FE386B">
        <w:rPr>
          <w:rFonts w:ascii="GHEA Grapalat" w:hAnsi="GHEA Grapalat" w:cs="Sylfaen"/>
        </w:rPr>
        <w:t xml:space="preserve">Если процедура закупки организована </w:t>
      </w:r>
      <w:r w:rsidR="00571E4C" w:rsidRPr="00FE386B">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FE386B">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FE386B">
        <w:rPr>
          <w:rFonts w:ascii="GHEA Grapalat" w:hAnsi="GHEA Grapalat"/>
        </w:rPr>
        <w:t xml:space="preserve">сумме цен закупок представленных лотов, </w:t>
      </w:r>
      <w:r w:rsidR="008A4985" w:rsidRPr="00FE386B">
        <w:rPr>
          <w:rFonts w:ascii="GHEA Grapalat" w:hAnsi="GHEA Grapalat" w:cs="Sylfaen"/>
        </w:rPr>
        <w:t>с учетом требований абзаца «в» подпункта 1 пункта 32 Порядка</w:t>
      </w:r>
      <w:r w:rsidR="008A4985" w:rsidRPr="00FE386B">
        <w:rPr>
          <w:rFonts w:ascii="GHEA Grapalat" w:hAnsi="GHEA Grapalat"/>
        </w:rPr>
        <w:t>.</w:t>
      </w:r>
      <w:r w:rsidR="00E562C0" w:rsidRPr="00FE386B">
        <w:rPr>
          <w:rFonts w:ascii="GHEA Grapalat" w:hAnsi="GHEA Grapalat"/>
        </w:rPr>
        <w:t xml:space="preserve"> </w:t>
      </w:r>
      <w:r w:rsidR="00571E4C" w:rsidRPr="00FE386B">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CDD8226" w14:textId="77777777" w:rsidR="004F01AF" w:rsidRPr="00FE386B" w:rsidRDefault="004F01AF" w:rsidP="004F01AF">
      <w:pPr>
        <w:widowControl w:val="0"/>
        <w:tabs>
          <w:tab w:val="left" w:pos="1276"/>
        </w:tabs>
        <w:spacing w:after="160"/>
        <w:ind w:firstLine="567"/>
        <w:jc w:val="both"/>
        <w:rPr>
          <w:rFonts w:ascii="GHEA Grapalat" w:hAnsi="GHEA Grapalat"/>
        </w:rPr>
      </w:pPr>
      <w:r w:rsidRPr="00FE386B">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8D6E842" w14:textId="77777777" w:rsidR="00DA0186" w:rsidRPr="00FE386B" w:rsidRDefault="00801A4F"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Если выполнение договора поэтапное и выполнение каждого этапа </w:t>
      </w:r>
      <w:r w:rsidR="00DC6732" w:rsidRPr="00FE386B">
        <w:rPr>
          <w:rFonts w:ascii="GHEA Grapalat" w:hAnsi="GHEA Grapalat"/>
        </w:rPr>
        <w:t xml:space="preserve">непосредственно не взаимосвязано </w:t>
      </w:r>
      <w:r w:rsidRPr="00FE386B">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FE386B">
        <w:rPr>
          <w:rFonts w:ascii="GHEA Grapalat" w:hAnsi="GHEA Grapalat"/>
        </w:rPr>
        <w:t>пропорции, исчисленной в отношении суммы этого этапа</w:t>
      </w:r>
      <w:r w:rsidRPr="00FE386B">
        <w:rPr>
          <w:rFonts w:ascii="GHEA Grapalat" w:hAnsi="GHEA Grapalat"/>
        </w:rPr>
        <w:t>.</w:t>
      </w:r>
    </w:p>
    <w:p w14:paraId="47F1FCBA" w14:textId="4733CF88" w:rsidR="00AA0D5B" w:rsidRPr="00FE386B" w:rsidRDefault="00AA0D5B" w:rsidP="00AA0D5B">
      <w:pPr>
        <w:widowControl w:val="0"/>
        <w:tabs>
          <w:tab w:val="left" w:pos="1276"/>
        </w:tabs>
        <w:spacing w:after="160"/>
        <w:ind w:firstLine="567"/>
        <w:jc w:val="both"/>
        <w:rPr>
          <w:rFonts w:ascii="GHEA Grapalat" w:hAnsi="GHEA Grapalat"/>
        </w:rPr>
      </w:pPr>
      <w:r w:rsidRPr="00FE386B">
        <w:rPr>
          <w:rFonts w:ascii="GHEA Grapalat" w:hAnsi="GHEA Grapalat" w:cs="Sylfaen"/>
          <w:lang w:val="hy-AM"/>
        </w:rPr>
        <w:t xml:space="preserve">При этом, если договоры </w:t>
      </w:r>
      <w:r w:rsidRPr="00FE386B">
        <w:rPr>
          <w:rFonts w:ascii="GHEA Grapalat" w:hAnsi="GHEA Grapalat" w:cs="Sylfaen"/>
        </w:rPr>
        <w:t>о закупке</w:t>
      </w:r>
      <w:r w:rsidRPr="00FE386B">
        <w:rPr>
          <w:rFonts w:ascii="GHEA Grapalat" w:hAnsi="GHEA Grapalat" w:cs="Sylfaen"/>
          <w:lang w:val="hy-AM"/>
        </w:rPr>
        <w:t xml:space="preserve"> </w:t>
      </w:r>
      <w:r w:rsidRPr="00FE386B">
        <w:rPr>
          <w:rFonts w:ascii="GHEA Grapalat" w:hAnsi="GHEA Grapalat" w:cs="Sylfaen"/>
        </w:rPr>
        <w:t>работ</w:t>
      </w:r>
      <w:r w:rsidRPr="00FE386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FE386B">
        <w:rPr>
          <w:rFonts w:ascii="GHEA Grapalat" w:hAnsi="GHEA Grapalat" w:cs="Sylfaen"/>
        </w:rPr>
        <w:t xml:space="preserve">выделенных </w:t>
      </w:r>
      <w:r w:rsidRPr="00FE386B">
        <w:rPr>
          <w:rFonts w:ascii="GHEA Grapalat" w:hAnsi="GHEA Grapalat" w:cs="Sylfaen"/>
          <w:lang w:val="hy-AM"/>
        </w:rPr>
        <w:t xml:space="preserve">финансовых </w:t>
      </w:r>
      <w:r w:rsidRPr="00FE386B">
        <w:rPr>
          <w:rFonts w:ascii="GHEA Grapalat" w:hAnsi="GHEA Grapalat" w:cs="Sylfaen"/>
        </w:rPr>
        <w:t>средств</w:t>
      </w:r>
      <w:r w:rsidRPr="00FE386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FE386B">
        <w:rPr>
          <w:rFonts w:ascii="GHEA Grapalat" w:hAnsi="GHEA Grapalat" w:cs="Sylfaen"/>
        </w:rPr>
        <w:t>,</w:t>
      </w:r>
      <w:r w:rsidR="00544769" w:rsidRPr="00FE386B">
        <w:rPr>
          <w:rFonts w:ascii="GHEA Grapalat" w:hAnsi="GHEA Grapalat" w:cs="Sylfaen"/>
        </w:rPr>
        <w:t xml:space="preserve"> </w:t>
      </w:r>
      <w:r w:rsidR="00544769" w:rsidRPr="00FE386B">
        <w:rPr>
          <w:rFonts w:ascii="GHEA Grapalat" w:hAnsi="GHEA Grapalat" w:cs="Sylfaen"/>
          <w:lang w:val="hy-AM"/>
        </w:rPr>
        <w:t>если выполнение контракта (соглашения) не является поэтапным</w:t>
      </w:r>
      <w:r w:rsidR="007D61CE" w:rsidRPr="00FE386B">
        <w:rPr>
          <w:rFonts w:ascii="GHEA Grapalat" w:hAnsi="GHEA Grapalat" w:cs="Sylfaen"/>
        </w:rPr>
        <w:t>.</w:t>
      </w:r>
    </w:p>
    <w:p w14:paraId="29794590" w14:textId="77777777" w:rsidR="002406D8" w:rsidRPr="00FE386B" w:rsidRDefault="002406D8" w:rsidP="00B46D58">
      <w:pPr>
        <w:widowControl w:val="0"/>
        <w:tabs>
          <w:tab w:val="left" w:pos="1276"/>
        </w:tabs>
        <w:spacing w:after="160"/>
        <w:ind w:firstLine="567"/>
        <w:jc w:val="both"/>
        <w:rPr>
          <w:rFonts w:ascii="GHEA Grapalat" w:hAnsi="GHEA Grapalat" w:cs="Sylfaen"/>
        </w:rPr>
      </w:pPr>
      <w:r w:rsidRPr="00FE386B">
        <w:rPr>
          <w:rFonts w:ascii="GHEA Grapalat" w:hAnsi="GHEA Grapalat" w:cs="Sylfaen"/>
        </w:rPr>
        <w:t xml:space="preserve">Обеспечение квалификации не подлежит возврату, если лицо, представившее его, </w:t>
      </w:r>
      <w:r w:rsidRPr="00FE386B">
        <w:rPr>
          <w:rFonts w:ascii="GHEA Grapalat" w:hAnsi="GHEA Grapalat" w:cs="Sylfaen"/>
        </w:rPr>
        <w:lastRenderedPageBreak/>
        <w:t>нарушает предусмотренное договором обязательство, которое влечет за собой одностороннее расторжение договора заказчиком.</w:t>
      </w:r>
    </w:p>
    <w:p w14:paraId="1F1E2217" w14:textId="32FEEAD7" w:rsidR="004276A3" w:rsidRDefault="00030D40" w:rsidP="004276A3">
      <w:pPr>
        <w:widowControl w:val="0"/>
        <w:tabs>
          <w:tab w:val="left" w:pos="1276"/>
        </w:tabs>
        <w:spacing w:after="160"/>
        <w:ind w:firstLine="567"/>
        <w:jc w:val="both"/>
        <w:rPr>
          <w:rFonts w:ascii="GHEA Grapalat" w:hAnsi="GHEA Grapalat"/>
        </w:rPr>
      </w:pPr>
      <w:r w:rsidRPr="00FE386B">
        <w:rPr>
          <w:rFonts w:ascii="GHEA Grapalat" w:hAnsi="GHEA Grapalat"/>
        </w:rPr>
        <w:t>10.</w:t>
      </w:r>
      <w:r w:rsidR="001723D6" w:rsidRPr="00FE386B">
        <w:rPr>
          <w:rFonts w:ascii="GHEA Grapalat" w:hAnsi="GHEA Grapalat"/>
        </w:rPr>
        <w:t>3</w:t>
      </w:r>
      <w:r w:rsidR="00DC30CC" w:rsidRPr="00FE386B">
        <w:rPr>
          <w:rFonts w:ascii="GHEA Grapalat" w:hAnsi="GHEA Grapalat"/>
        </w:rPr>
        <w:t>.</w:t>
      </w:r>
      <w:r w:rsidR="00DC30CC" w:rsidRPr="00FE386B">
        <w:rPr>
          <w:rFonts w:ascii="GHEA Grapalat" w:hAnsi="GHEA Grapalat"/>
        </w:rPr>
        <w:tab/>
      </w:r>
      <w:r w:rsidR="004276A3" w:rsidRPr="009044F1">
        <w:rPr>
          <w:rFonts w:ascii="GHEA Grapalat" w:hAnsi="GHEA Grapalat"/>
        </w:rPr>
        <w:t xml:space="preserve">Размер обеспечения договора составляет 10 процентов от цены </w:t>
      </w:r>
      <w:r w:rsidR="004276A3">
        <w:rPr>
          <w:rFonts w:ascii="GHEA Grapalat" w:hAnsi="GHEA Grapalat"/>
        </w:rPr>
        <w:t>закупки</w:t>
      </w:r>
      <w:r w:rsidR="004276A3" w:rsidRPr="009044F1">
        <w:rPr>
          <w:rFonts w:ascii="GHEA Grapalat" w:hAnsi="GHEA Grapalat"/>
        </w:rPr>
        <w:t xml:space="preserve">. </w:t>
      </w:r>
      <w:r w:rsidR="004276A3" w:rsidRPr="002D492B">
        <w:rPr>
          <w:rFonts w:ascii="GHEA Grapalat" w:hAnsi="GHEA Grapalat"/>
        </w:rPr>
        <w:t xml:space="preserve">Если цена закупки товара меньше цены заключаемого </w:t>
      </w:r>
      <w:r w:rsidR="004276A3" w:rsidRPr="00FF5D69">
        <w:rPr>
          <w:rFonts w:ascii="GHEA Grapalat" w:hAnsi="GHEA Grapalat"/>
        </w:rPr>
        <w:t xml:space="preserve">договора, то размер обеспечения договора исчисляется в отношении цены договора. Обеспечение договора представляется в виде </w:t>
      </w:r>
      <w:r w:rsidR="004276A3" w:rsidRPr="00FF5D69">
        <w:rPr>
          <w:rFonts w:ascii="GHEA Grapalat" w:hAnsi="GHEA Grapalat"/>
          <w:i/>
        </w:rPr>
        <w:t xml:space="preserve">в </w:t>
      </w:r>
      <w:r w:rsidR="004276A3" w:rsidRPr="00FF5D69">
        <w:rPr>
          <w:rFonts w:ascii="GHEA Grapalat" w:hAnsi="GHEA Grapalat"/>
        </w:rPr>
        <w:t>одностороннем порядке утвержденного заявления-в виде неустойки (приложение 5.1) или наличных денег.</w:t>
      </w:r>
    </w:p>
    <w:p w14:paraId="0BE93F0F" w14:textId="04DCA121" w:rsidR="00BE0C42" w:rsidRPr="00FE386B" w:rsidRDefault="0058395E" w:rsidP="00616831">
      <w:pPr>
        <w:widowControl w:val="0"/>
        <w:tabs>
          <w:tab w:val="left" w:pos="1276"/>
        </w:tabs>
        <w:spacing w:after="160"/>
        <w:ind w:firstLine="567"/>
        <w:jc w:val="both"/>
        <w:rPr>
          <w:rFonts w:ascii="GHEA Grapalat" w:hAnsi="GHEA Grapalat"/>
        </w:rPr>
      </w:pPr>
      <w:r w:rsidRPr="00FE386B">
        <w:rPr>
          <w:rFonts w:ascii="GHEA Grapalat" w:hAnsi="GHEA Grapalat"/>
        </w:rPr>
        <w:t xml:space="preserve">Если процедура закупки организована </w:t>
      </w:r>
      <w:r w:rsidR="00BE0C42" w:rsidRPr="00FE386B">
        <w:rPr>
          <w:rFonts w:ascii="GHEA Grapalat" w:hAnsi="GHEA Grapalat"/>
        </w:rPr>
        <w:t xml:space="preserve">по лотам и участник признается отобранным участником по более чем одному лоту, </w:t>
      </w:r>
      <w:r w:rsidR="00BE0C42" w:rsidRPr="00FE386B">
        <w:rPr>
          <w:rFonts w:ascii="GHEA Grapalat" w:hAnsi="GHEA Grapalat" w:cs="Sylfaen"/>
        </w:rPr>
        <w:t xml:space="preserve">то он может предоставить обеспечение договора как </w:t>
      </w:r>
      <w:r w:rsidR="00BE0C42" w:rsidRPr="00FE386B">
        <w:rPr>
          <w:rFonts w:ascii="GHEA Grapalat" w:hAnsi="GHEA Grapalat"/>
        </w:rPr>
        <w:t xml:space="preserve">для каждого лота в отдельности, так и одно обеспечение для всех лотов. </w:t>
      </w:r>
      <w:r w:rsidR="00DA0D2B" w:rsidRPr="00FE386B">
        <w:rPr>
          <w:rFonts w:ascii="GHEA Grapalat" w:hAnsi="GHEA Grapalat"/>
        </w:rPr>
        <w:t xml:space="preserve">При представлении одного обеспечения догогвора его сумма исчисляется по отношению </w:t>
      </w:r>
      <w:r w:rsidR="00DA0D2B" w:rsidRPr="00FE386B">
        <w:rPr>
          <w:rFonts w:ascii="GHEA Grapalat" w:hAnsi="GHEA Grapalat" w:cs="Sylfaen"/>
        </w:rPr>
        <w:t>к сумме цен закупок представленных лотов</w:t>
      </w:r>
      <w:r w:rsidR="00DA0D2B" w:rsidRPr="00FE386B">
        <w:rPr>
          <w:rFonts w:ascii="GHEA Grapalat" w:hAnsi="GHEA Grapalat"/>
        </w:rPr>
        <w:t xml:space="preserve"> с учетом требований 9-ого подпункта 32-ого пункта. </w:t>
      </w:r>
    </w:p>
    <w:p w14:paraId="0E24E729" w14:textId="599D1518" w:rsidR="00E969ED" w:rsidRPr="00FE386B" w:rsidRDefault="00BE0C42" w:rsidP="00B46D58">
      <w:pPr>
        <w:widowControl w:val="0"/>
        <w:tabs>
          <w:tab w:val="left" w:pos="1276"/>
        </w:tabs>
        <w:spacing w:after="160"/>
        <w:ind w:firstLine="567"/>
        <w:jc w:val="both"/>
        <w:rPr>
          <w:rFonts w:ascii="GHEA Grapalat" w:hAnsi="GHEA Grapalat"/>
        </w:rPr>
      </w:pPr>
      <w:r w:rsidRPr="00FE386B">
        <w:rPr>
          <w:rFonts w:ascii="GHEA Grapalat" w:hAnsi="GHEA Grapalat"/>
        </w:rPr>
        <w:t xml:space="preserve"> </w:t>
      </w:r>
      <w:r w:rsidR="00030D40" w:rsidRPr="00FF5D69">
        <w:rPr>
          <w:rFonts w:ascii="GHEA Grapalat" w:hAnsi="GHEA Grapalat"/>
        </w:rPr>
        <w:t xml:space="preserve">Обеспечение договора должно быть действительно как минимум включительно до </w:t>
      </w:r>
      <w:r w:rsidR="004276A3" w:rsidRPr="00FF5D69">
        <w:rPr>
          <w:rFonts w:ascii="GHEA Grapalat" w:hAnsi="GHEA Grapalat"/>
        </w:rPr>
        <w:t>20</w:t>
      </w:r>
      <w:r w:rsidR="00030D40" w:rsidRPr="00FF5D69">
        <w:rPr>
          <w:rFonts w:ascii="GHEA Grapalat" w:hAnsi="GHEA Grapalat"/>
        </w:rPr>
        <w:t>-го рабочего дня, следующего за последним днем исполнения в полном объеме</w:t>
      </w:r>
      <w:r w:rsidR="00030D40" w:rsidRPr="00FE386B">
        <w:rPr>
          <w:rFonts w:ascii="GHEA Grapalat" w:hAnsi="GHEA Grapalat"/>
        </w:rPr>
        <w:t xml:space="preserve">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FE386B">
        <w:rPr>
          <w:rFonts w:ascii="GHEA Grapalat" w:hAnsi="GHEA Grapalat"/>
        </w:rPr>
        <w:t xml:space="preserve">пяти </w:t>
      </w:r>
      <w:r w:rsidR="00030D40" w:rsidRPr="00FE386B">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FE386B">
        <w:rPr>
          <w:rFonts w:ascii="GHEA Grapalat" w:hAnsi="GHEA Grapalat"/>
        </w:rPr>
        <w:t>договору.</w:t>
      </w:r>
    </w:p>
    <w:p w14:paraId="38C4D906" w14:textId="77777777" w:rsidR="00F0759D" w:rsidRPr="00FE386B" w:rsidRDefault="00F92A53" w:rsidP="00B46D58">
      <w:pPr>
        <w:widowControl w:val="0"/>
        <w:tabs>
          <w:tab w:val="left" w:pos="1276"/>
        </w:tabs>
        <w:spacing w:after="160"/>
        <w:ind w:firstLine="567"/>
        <w:jc w:val="both"/>
        <w:rPr>
          <w:rFonts w:ascii="GHEA Grapalat" w:hAnsi="GHEA Grapalat"/>
        </w:rPr>
      </w:pPr>
      <w:r w:rsidRPr="00FE386B">
        <w:rPr>
          <w:rFonts w:ascii="GHEA Grapalat" w:hAnsi="GHEA Grapalat"/>
        </w:rPr>
        <w:t>Обеспечение договора, представленное в виде наличных денег, должно быть перечислено на казначейский счет</w:t>
      </w:r>
      <w:r w:rsidRPr="00FE386B">
        <w:rPr>
          <w:rFonts w:ascii="Courier New" w:hAnsi="Courier New" w:cs="Courier New"/>
        </w:rPr>
        <w:t> </w:t>
      </w:r>
      <w:r w:rsidRPr="00FE386B">
        <w:rPr>
          <w:rFonts w:ascii="GHEA Grapalat" w:hAnsi="GHEA Grapalat"/>
        </w:rPr>
        <w:t>"900008000</w:t>
      </w:r>
      <w:r w:rsidR="00B66AB9" w:rsidRPr="00FE386B">
        <w:rPr>
          <w:rFonts w:ascii="GHEA Grapalat" w:hAnsi="GHEA Grapalat"/>
        </w:rPr>
        <w:t>66</w:t>
      </w:r>
      <w:r w:rsidRPr="00FE386B">
        <w:rPr>
          <w:rFonts w:ascii="GHEA Grapalat" w:hAnsi="GHEA Grapalat"/>
        </w:rPr>
        <w:t>4", открытый в Центральном казначействе на имя уполномоченного органа.</w:t>
      </w:r>
    </w:p>
    <w:p w14:paraId="72C69FCE" w14:textId="77777777" w:rsidR="00D32092" w:rsidRPr="00FE386B" w:rsidRDefault="004A0321" w:rsidP="00B46D58">
      <w:pPr>
        <w:widowControl w:val="0"/>
        <w:tabs>
          <w:tab w:val="left" w:pos="1276"/>
        </w:tabs>
        <w:spacing w:after="160"/>
        <w:ind w:firstLine="567"/>
        <w:jc w:val="both"/>
        <w:rPr>
          <w:rFonts w:ascii="GHEA Grapalat" w:hAnsi="GHEA Grapalat" w:cs="Sylfaen"/>
        </w:rPr>
      </w:pPr>
      <w:r w:rsidRPr="00FE386B">
        <w:rPr>
          <w:rFonts w:ascii="GHEA Grapalat" w:hAnsi="GHEA Grapalat"/>
        </w:rPr>
        <w:t>10.4</w:t>
      </w:r>
      <w:r w:rsidR="00251CF9" w:rsidRPr="00FE386B">
        <w:rPr>
          <w:rFonts w:ascii="GHEA Grapalat" w:hAnsi="GHEA Grapalat"/>
        </w:rPr>
        <w:t xml:space="preserve"> </w:t>
      </w:r>
      <w:r w:rsidR="0076763C" w:rsidRPr="00FE386B">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FE386B">
        <w:rPr>
          <w:rFonts w:ascii="GHEA Grapalat" w:hAnsi="GHEA Grapalat"/>
        </w:rPr>
        <w:t>я квалификации и</w:t>
      </w:r>
      <w:r w:rsidR="0076763C" w:rsidRPr="00FE386B">
        <w:rPr>
          <w:rFonts w:ascii="GHEA Grapalat" w:hAnsi="GHEA Grapalat"/>
        </w:rPr>
        <w:t xml:space="preserve"> договора представля</w:t>
      </w:r>
      <w:r w:rsidR="00DE7753" w:rsidRPr="00FE386B">
        <w:rPr>
          <w:rFonts w:ascii="GHEA Grapalat" w:hAnsi="GHEA Grapalat"/>
        </w:rPr>
        <w:t>ю</w:t>
      </w:r>
      <w:r w:rsidR="0076763C" w:rsidRPr="00FE386B">
        <w:rPr>
          <w:rFonts w:ascii="GHEA Grapalat" w:hAnsi="GHEA Grapalat"/>
        </w:rPr>
        <w:t>тся</w:t>
      </w:r>
      <w:r w:rsidR="00180134" w:rsidRPr="00FE386B">
        <w:rPr>
          <w:rFonts w:ascii="GHEA Grapalat" w:hAnsi="GHEA Grapalat"/>
        </w:rPr>
        <w:t xml:space="preserve"> в виде заключенного в одностороннем порядке </w:t>
      </w:r>
      <w:r w:rsidR="00A9694C" w:rsidRPr="00FE386B">
        <w:rPr>
          <w:rFonts w:ascii="GHEA Grapalat" w:hAnsi="GHEA Grapalat"/>
        </w:rPr>
        <w:t>за</w:t>
      </w:r>
      <w:r w:rsidR="00180134" w:rsidRPr="00FE386B">
        <w:rPr>
          <w:rFonts w:ascii="GHEA Grapalat" w:hAnsi="GHEA Grapalat"/>
        </w:rPr>
        <w:t>явления - в виде неустойки или наличных денег</w:t>
      </w:r>
      <w:r w:rsidR="006D7219" w:rsidRPr="00FE386B">
        <w:rPr>
          <w:rFonts w:ascii="GHEA Grapalat" w:hAnsi="GHEA Grapalat"/>
        </w:rPr>
        <w:t>. Если на момент возникновения правомочия по заключению договора</w:t>
      </w:r>
      <w:r w:rsidR="00E01672" w:rsidRPr="00FE386B">
        <w:rPr>
          <w:rFonts w:ascii="GHEA Grapalat" w:hAnsi="GHEA Grapalat"/>
          <w:lang w:val="hy-AM"/>
        </w:rPr>
        <w:t xml:space="preserve"> </w:t>
      </w:r>
      <w:r w:rsidR="00D32092" w:rsidRPr="00FE386B">
        <w:rPr>
          <w:rFonts w:ascii="GHEA Grapalat" w:hAnsi="GHEA Grapalat" w:cs="Sylfaen"/>
        </w:rPr>
        <w:t xml:space="preserve">предусмотренные финансовые средства превышают </w:t>
      </w:r>
      <w:r w:rsidR="00E01672" w:rsidRPr="00FE386B">
        <w:rPr>
          <w:rFonts w:ascii="GHEA Grapalat" w:hAnsi="GHEA Grapalat" w:cs="Sylfaen"/>
          <w:lang w:val="hy-AM"/>
        </w:rPr>
        <w:t>25</w:t>
      </w:r>
      <w:r w:rsidR="00D32092" w:rsidRPr="00FE386B">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FE386B">
        <w:rPr>
          <w:rFonts w:ascii="GHEA Grapalat" w:hAnsi="GHEA Grapalat" w:cs="Sylfaen"/>
        </w:rPr>
        <w:t>я квалификации и</w:t>
      </w:r>
      <w:r w:rsidR="00D32092" w:rsidRPr="00FE386B">
        <w:rPr>
          <w:rFonts w:ascii="GHEA Grapalat" w:hAnsi="GHEA Grapalat" w:cs="Sylfaen"/>
        </w:rPr>
        <w:t xml:space="preserve"> договора, по части выделенных финансовых средств, представляется в виде </w:t>
      </w:r>
      <w:r w:rsidR="00817C86" w:rsidRPr="00FE386B">
        <w:rPr>
          <w:rFonts w:ascii="GHEA Grapalat" w:hAnsi="GHEA Grapalat" w:cs="Sylfaen"/>
        </w:rPr>
        <w:t xml:space="preserve">банковской </w:t>
      </w:r>
      <w:r w:rsidR="00D32092" w:rsidRPr="00FE386B">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8ED9FDD" w14:textId="158932DA" w:rsidR="008F0732" w:rsidRPr="00FE386B" w:rsidRDefault="00030D40" w:rsidP="00B46D58">
      <w:pPr>
        <w:widowControl w:val="0"/>
        <w:tabs>
          <w:tab w:val="left" w:pos="1276"/>
        </w:tabs>
        <w:spacing w:after="160"/>
        <w:ind w:firstLine="567"/>
        <w:jc w:val="both"/>
        <w:rPr>
          <w:rFonts w:ascii="GHEA Grapalat" w:hAnsi="GHEA Grapalat"/>
          <w:i/>
        </w:rPr>
      </w:pPr>
      <w:r w:rsidRPr="00FE386B">
        <w:rPr>
          <w:rFonts w:ascii="GHEA Grapalat" w:hAnsi="GHEA Grapalat"/>
        </w:rPr>
        <w:t>10.</w:t>
      </w:r>
      <w:r w:rsidR="00DF09E7" w:rsidRPr="00FE386B">
        <w:rPr>
          <w:rFonts w:ascii="GHEA Grapalat" w:hAnsi="GHEA Grapalat"/>
        </w:rPr>
        <w:t>5</w:t>
      </w:r>
      <w:r w:rsidR="003E194D" w:rsidRPr="00FE386B">
        <w:rPr>
          <w:rFonts w:ascii="GHEA Grapalat" w:hAnsi="GHEA Grapalat"/>
        </w:rPr>
        <w:t>.</w:t>
      </w:r>
      <w:r w:rsidR="003E194D" w:rsidRPr="00FE386B">
        <w:rPr>
          <w:rFonts w:ascii="GHEA Grapalat" w:hAnsi="GHEA Grapalat"/>
        </w:rPr>
        <w:tab/>
      </w:r>
      <w:r w:rsidR="00616831" w:rsidRPr="00FE386B">
        <w:rPr>
          <w:rFonts w:ascii="GHEA Grapalat" w:hAnsi="GHEA Grapalat"/>
        </w:rPr>
        <w:t>-</w:t>
      </w:r>
      <w:r w:rsidRPr="00FE386B">
        <w:rPr>
          <w:rFonts w:ascii="GHEA Grapalat" w:hAnsi="GHEA Grapalat"/>
          <w:i/>
        </w:rPr>
        <w:t xml:space="preserve"> </w:t>
      </w:r>
    </w:p>
    <w:p w14:paraId="5F1ACF34" w14:textId="77777777" w:rsidR="005162B1" w:rsidRPr="00FE386B" w:rsidRDefault="00030D40" w:rsidP="00B46D58">
      <w:pPr>
        <w:widowControl w:val="0"/>
        <w:tabs>
          <w:tab w:val="left" w:pos="1276"/>
        </w:tabs>
        <w:spacing w:after="160"/>
        <w:ind w:firstLine="567"/>
        <w:jc w:val="both"/>
        <w:rPr>
          <w:rFonts w:ascii="GHEA Grapalat" w:hAnsi="GHEA Grapalat"/>
        </w:rPr>
      </w:pPr>
      <w:r w:rsidRPr="00FE386B">
        <w:rPr>
          <w:rFonts w:ascii="GHEA Grapalat" w:hAnsi="GHEA Grapalat"/>
        </w:rPr>
        <w:t>10.</w:t>
      </w:r>
      <w:r w:rsidR="00401B30" w:rsidRPr="00FE386B">
        <w:rPr>
          <w:rFonts w:ascii="GHEA Grapalat" w:hAnsi="GHEA Grapalat"/>
        </w:rPr>
        <w:t>6</w:t>
      </w:r>
      <w:r w:rsidR="003E194D" w:rsidRPr="00FE386B">
        <w:rPr>
          <w:rFonts w:ascii="GHEA Grapalat" w:hAnsi="GHEA Grapalat"/>
        </w:rPr>
        <w:t>.</w:t>
      </w:r>
      <w:r w:rsidR="008F0732" w:rsidRPr="00FE386B">
        <w:rPr>
          <w:rFonts w:ascii="GHEA Grapalat" w:hAnsi="GHEA Grapalat"/>
        </w:rPr>
        <w:t xml:space="preserve"> </w:t>
      </w:r>
      <w:r w:rsidRPr="00FE386B">
        <w:rPr>
          <w:rFonts w:ascii="GHEA Grapalat" w:hAnsi="GHEA Grapalat"/>
        </w:rPr>
        <w:t>Если в рамках процедуры закупки, организованной по лотам</w:t>
      </w:r>
      <w:r w:rsidR="00DC14CE" w:rsidRPr="00FE386B">
        <w:rPr>
          <w:rFonts w:ascii="GHEA Grapalat" w:hAnsi="GHEA Grapalat"/>
        </w:rPr>
        <w:t xml:space="preserve"> </w:t>
      </w:r>
      <w:r w:rsidR="00125AA6" w:rsidRPr="00FE386B">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FE386B">
        <w:rPr>
          <w:rFonts w:ascii="GHEA Grapalat" w:hAnsi="GHEA Grapalat"/>
        </w:rPr>
        <w:t>я квалификации и</w:t>
      </w:r>
      <w:r w:rsidR="00125AA6" w:rsidRPr="00FE386B">
        <w:rPr>
          <w:rFonts w:ascii="GHEA Grapalat" w:hAnsi="GHEA Grapalat"/>
        </w:rPr>
        <w:t xml:space="preserve"> договора выплачива</w:t>
      </w:r>
      <w:r w:rsidR="00DC14CE" w:rsidRPr="00FE386B">
        <w:rPr>
          <w:rFonts w:ascii="GHEA Grapalat" w:hAnsi="GHEA Grapalat"/>
        </w:rPr>
        <w:t>ю</w:t>
      </w:r>
      <w:r w:rsidR="00125AA6" w:rsidRPr="00FE386B">
        <w:rPr>
          <w:rFonts w:ascii="GHEA Grapalat" w:hAnsi="GHEA Grapalat"/>
        </w:rPr>
        <w:t>тся в размере суммы, исчисленной только за этот лот</w:t>
      </w:r>
      <w:r w:rsidR="00DC14CE" w:rsidRPr="00FE386B">
        <w:rPr>
          <w:rFonts w:ascii="GHEA Grapalat" w:hAnsi="GHEA Grapalat"/>
        </w:rPr>
        <w:t>.</w:t>
      </w:r>
    </w:p>
    <w:p w14:paraId="228BE9A4" w14:textId="77777777" w:rsidR="001075CA" w:rsidRPr="00FE386B" w:rsidRDefault="001075CA" w:rsidP="001075CA">
      <w:pPr>
        <w:widowControl w:val="0"/>
        <w:tabs>
          <w:tab w:val="left" w:pos="1134"/>
        </w:tabs>
        <w:spacing w:after="160"/>
        <w:ind w:firstLine="567"/>
        <w:jc w:val="both"/>
        <w:rPr>
          <w:ins w:id="7" w:author="Inesa Kocharyan" w:date="2023-07-07T16:48:00Z"/>
          <w:rFonts w:ascii="GHEA Grapalat" w:hAnsi="GHEA Grapalat"/>
        </w:rPr>
      </w:pPr>
      <w:r w:rsidRPr="00FE386B">
        <w:rPr>
          <w:rFonts w:ascii="GHEA Grapalat" w:hAnsi="GHEA Grapalat"/>
          <w:b/>
        </w:rPr>
        <w:t xml:space="preserve">  </w:t>
      </w:r>
      <w:r w:rsidRPr="00FE386B">
        <w:rPr>
          <w:rFonts w:ascii="GHEA Grapalat" w:hAnsi="GHEA Grapalat"/>
        </w:rPr>
        <w:t xml:space="preserve">10.7 Руководитель заказчика </w:t>
      </w:r>
      <w:r w:rsidR="00D70281" w:rsidRPr="00FE386B">
        <w:rPr>
          <w:rFonts w:ascii="GHEA Grapalat" w:hAnsi="GHEA Grapalat"/>
        </w:rPr>
        <w:t xml:space="preserve">в письменной форме </w:t>
      </w:r>
      <w:r w:rsidRPr="00FE386B">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FE386B">
        <w:rPr>
          <w:rFonts w:ascii="GHEA Grapalat" w:hAnsi="GHEA Grapalat"/>
          <w:lang w:val="hy-AM"/>
        </w:rPr>
        <w:t>-</w:t>
      </w:r>
      <w:r w:rsidRPr="00FE386B">
        <w:rPr>
          <w:rFonts w:ascii="GHEA Grapalat" w:hAnsi="GHEA Grapalat"/>
        </w:rPr>
        <w:t xml:space="preserve"> </w:t>
      </w:r>
      <w:r w:rsidR="00D70281" w:rsidRPr="00FE386B">
        <w:rPr>
          <w:rFonts w:ascii="GHEA Grapalat" w:hAnsi="GHEA Grapalat"/>
        </w:rPr>
        <w:t>Министерству Финансов РА</w:t>
      </w:r>
      <w:r w:rsidRPr="00FE386B">
        <w:rPr>
          <w:rFonts w:ascii="GHEA Grapalat" w:hAnsi="GHEA Grapalat"/>
          <w:lang w:val="hy-AM"/>
        </w:rPr>
        <w:t>,</w:t>
      </w:r>
      <w:r w:rsidRPr="00FE386B">
        <w:rPr>
          <w:rFonts w:ascii="GHEA Grapalat" w:hAnsi="GHEA Grapalat"/>
        </w:rPr>
        <w:t xml:space="preserve"> в течение </w:t>
      </w:r>
      <w:r w:rsidR="00D70281" w:rsidRPr="00FE386B">
        <w:rPr>
          <w:rFonts w:ascii="GHEA Grapalat" w:hAnsi="GHEA Grapalat"/>
        </w:rPr>
        <w:t xml:space="preserve">пяти </w:t>
      </w:r>
      <w:r w:rsidRPr="00FE386B">
        <w:rPr>
          <w:rFonts w:ascii="GHEA Grapalat" w:hAnsi="GHEA Grapalat"/>
        </w:rPr>
        <w:t xml:space="preserve">рабочих дней, следующих за днем возникновения основания для вылаты обеспечения. </w:t>
      </w:r>
      <w:r w:rsidRPr="00FE386B">
        <w:rPr>
          <w:rFonts w:ascii="GHEA Grapalat" w:hAnsi="GHEA Grapalat"/>
        </w:rPr>
        <w:lastRenderedPageBreak/>
        <w:t>Если требование о выплате обеспечения отклоняется банком</w:t>
      </w:r>
      <w:r w:rsidR="00091C48" w:rsidRPr="00FE386B">
        <w:rPr>
          <w:rFonts w:ascii="GHEA Grapalat" w:hAnsi="GHEA Grapalat"/>
        </w:rPr>
        <w:t xml:space="preserve"> или Министерством Финансов РА</w:t>
      </w:r>
      <w:r w:rsidR="00091C48" w:rsidRPr="00FE386B">
        <w:t xml:space="preserve"> </w:t>
      </w:r>
      <w:r w:rsidRPr="00FE386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FE386B">
        <w:rPr>
          <w:rFonts w:ascii="GHEA Grapalat" w:hAnsi="GHEA Grapalat"/>
        </w:rPr>
        <w:t xml:space="preserve">письменно </w:t>
      </w:r>
      <w:r w:rsidRPr="00FE386B">
        <w:rPr>
          <w:rFonts w:ascii="GHEA Grapalat" w:hAnsi="GHEA Grapalat"/>
        </w:rPr>
        <w:t>в течение двух рабочих дней после получения отказа.</w:t>
      </w:r>
    </w:p>
    <w:p w14:paraId="6C8EF3B2" w14:textId="77777777" w:rsidR="00D70281" w:rsidRPr="00FE386B" w:rsidRDefault="00D70281" w:rsidP="00773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10.8 </w:t>
      </w:r>
      <w:r w:rsidRPr="00FE386B">
        <w:rPr>
          <w:rFonts w:ascii="GHEA Grapalat" w:hAnsi="GHEA Grapalat" w:hint="eastAsia"/>
        </w:rPr>
        <w:t>О</w:t>
      </w:r>
      <w:r w:rsidRPr="00FE386B">
        <w:rPr>
          <w:rFonts w:ascii="GHEA Grapalat" w:hAnsi="GHEA Grapalat"/>
        </w:rPr>
        <w:t xml:space="preserve"> </w:t>
      </w:r>
      <w:r w:rsidRPr="00FE386B">
        <w:rPr>
          <w:rFonts w:ascii="GHEA Grapalat" w:hAnsi="GHEA Grapalat" w:hint="eastAsia"/>
        </w:rPr>
        <w:t>возврате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договора</w:t>
      </w:r>
      <w:r w:rsidRPr="00FE386B">
        <w:rPr>
          <w:rFonts w:ascii="GHEA Grapalat" w:hAnsi="GHEA Grapalat"/>
        </w:rPr>
        <w:t xml:space="preserve"> </w:t>
      </w:r>
      <w:r w:rsidRPr="00FE386B">
        <w:rPr>
          <w:rFonts w:ascii="GHEA Grapalat" w:hAnsi="GHEA Grapalat" w:hint="eastAsia"/>
        </w:rPr>
        <w:t>и</w:t>
      </w:r>
      <w:r w:rsidRPr="00FE386B">
        <w:rPr>
          <w:rFonts w:ascii="GHEA Grapalat" w:hAnsi="GHEA Grapalat"/>
        </w:rPr>
        <w:t>/</w:t>
      </w:r>
      <w:r w:rsidRPr="00FE386B">
        <w:rPr>
          <w:rFonts w:ascii="GHEA Grapalat" w:hAnsi="GHEA Grapalat" w:hint="eastAsia"/>
        </w:rPr>
        <w:t>или</w:t>
      </w:r>
      <w:r w:rsidRPr="00FE386B">
        <w:rPr>
          <w:rFonts w:ascii="GHEA Grapalat" w:hAnsi="GHEA Grapalat"/>
        </w:rPr>
        <w:t xml:space="preserve"> </w:t>
      </w:r>
      <w:r w:rsidRPr="00FE386B">
        <w:rPr>
          <w:rFonts w:ascii="GHEA Grapalat" w:hAnsi="GHEA Grapalat" w:hint="eastAsia"/>
        </w:rPr>
        <w:t>квалификации</w:t>
      </w:r>
      <w:r w:rsidRPr="00FE386B">
        <w:rPr>
          <w:rFonts w:ascii="GHEA Grapalat" w:hAnsi="GHEA Grapalat"/>
        </w:rPr>
        <w:t xml:space="preserve"> </w:t>
      </w:r>
      <w:r w:rsidRPr="00FE386B">
        <w:rPr>
          <w:rFonts w:ascii="GHEA Grapalat" w:hAnsi="GHEA Grapalat" w:hint="eastAsia"/>
        </w:rPr>
        <w:t>руководитель</w:t>
      </w:r>
      <w:r w:rsidRPr="00FE386B">
        <w:rPr>
          <w:rFonts w:ascii="GHEA Grapalat" w:hAnsi="GHEA Grapalat"/>
        </w:rPr>
        <w:t xml:space="preserve"> </w:t>
      </w:r>
      <w:r w:rsidRPr="00FE386B">
        <w:rPr>
          <w:rFonts w:ascii="GHEA Grapalat" w:hAnsi="GHEA Grapalat" w:hint="eastAsia"/>
        </w:rPr>
        <w:t>заказчика</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письменной</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течение</w:t>
      </w:r>
      <w:r w:rsidRPr="00FE386B">
        <w:rPr>
          <w:rFonts w:ascii="GHEA Grapalat" w:hAnsi="GHEA Grapalat"/>
        </w:rPr>
        <w:t xml:space="preserve"> </w:t>
      </w:r>
      <w:r w:rsidRPr="00FE386B">
        <w:rPr>
          <w:rFonts w:ascii="GHEA Grapalat" w:hAnsi="GHEA Grapalat" w:hint="eastAsia"/>
        </w:rPr>
        <w:t>пяти</w:t>
      </w:r>
      <w:r w:rsidRPr="00FE386B">
        <w:rPr>
          <w:rFonts w:ascii="GHEA Grapalat" w:hAnsi="GHEA Grapalat"/>
        </w:rPr>
        <w:t xml:space="preserve"> </w:t>
      </w:r>
      <w:r w:rsidRPr="00FE386B">
        <w:rPr>
          <w:rFonts w:ascii="GHEA Grapalat" w:hAnsi="GHEA Grapalat" w:hint="eastAsia"/>
        </w:rPr>
        <w:t>рабочих</w:t>
      </w:r>
      <w:r w:rsidRPr="00FE386B">
        <w:rPr>
          <w:rFonts w:ascii="GHEA Grapalat" w:hAnsi="GHEA Grapalat"/>
        </w:rPr>
        <w:t xml:space="preserve"> </w:t>
      </w:r>
      <w:r w:rsidRPr="00FE386B">
        <w:rPr>
          <w:rFonts w:ascii="GHEA Grapalat" w:hAnsi="GHEA Grapalat" w:hint="eastAsia"/>
        </w:rPr>
        <w:t>дней</w:t>
      </w:r>
      <w:r w:rsidRPr="00FE386B">
        <w:rPr>
          <w:rFonts w:ascii="GHEA Grapalat" w:hAnsi="GHEA Grapalat"/>
        </w:rPr>
        <w:t xml:space="preserve">, </w:t>
      </w:r>
      <w:r w:rsidRPr="00FE386B">
        <w:rPr>
          <w:rFonts w:ascii="GHEA Grapalat" w:hAnsi="GHEA Grapalat" w:hint="eastAsia"/>
        </w:rPr>
        <w:t>следующих</w:t>
      </w:r>
      <w:r w:rsidRPr="00FE386B">
        <w:rPr>
          <w:rFonts w:ascii="GHEA Grapalat" w:hAnsi="GHEA Grapalat"/>
        </w:rPr>
        <w:t xml:space="preserve"> </w:t>
      </w:r>
      <w:r w:rsidR="00173318" w:rsidRPr="00FE386B">
        <w:rPr>
          <w:rFonts w:ascii="GHEA Grapalat" w:hAnsi="GHEA Grapalat"/>
        </w:rPr>
        <w:t>за днем возникновения основания возврата обеспечения уведомляет</w:t>
      </w:r>
      <w:r w:rsidRPr="00FE386B">
        <w:rPr>
          <w:rFonts w:ascii="GHEA Grapalat" w:hAnsi="GHEA Grapalat"/>
        </w:rPr>
        <w:t>:</w:t>
      </w:r>
    </w:p>
    <w:p w14:paraId="4327D991" w14:textId="77777777" w:rsidR="00D70281" w:rsidRPr="00FE386B" w:rsidRDefault="00D70281" w:rsidP="00773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002520FB" w:rsidRPr="00FE386B">
        <w:rPr>
          <w:rFonts w:ascii="GHEA Grapalat" w:hAnsi="GHEA Grapalat" w:hint="eastAsia"/>
        </w:rPr>
        <w:t>представлен</w:t>
      </w:r>
      <w:r w:rsidR="002520FB" w:rsidRPr="00FE386B">
        <w:rPr>
          <w:rFonts w:ascii="GHEA Grapalat" w:hAnsi="GHEA Grapalat"/>
        </w:rPr>
        <w:t xml:space="preserve">ного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наличных денег - </w:t>
      </w:r>
      <w:r w:rsidRPr="00FE386B">
        <w:rPr>
          <w:rFonts w:ascii="GHEA Grapalat" w:hAnsi="GHEA Grapalat" w:hint="eastAsia"/>
        </w:rPr>
        <w:t>Министерство</w:t>
      </w:r>
      <w:r w:rsidRPr="00FE386B">
        <w:rPr>
          <w:rFonts w:ascii="GHEA Grapalat" w:hAnsi="GHEA Grapalat"/>
        </w:rPr>
        <w:t xml:space="preserve"> </w:t>
      </w:r>
      <w:r w:rsidRPr="00FE386B">
        <w:rPr>
          <w:rFonts w:ascii="GHEA Grapalat" w:hAnsi="GHEA Grapalat" w:hint="eastAsia"/>
        </w:rPr>
        <w:t>финансов</w:t>
      </w:r>
      <w:r w:rsidRPr="00FE386B">
        <w:rPr>
          <w:rFonts w:ascii="GHEA Grapalat" w:hAnsi="GHEA Grapalat"/>
        </w:rPr>
        <w:t xml:space="preserve"> </w:t>
      </w:r>
      <w:r w:rsidRPr="00FE386B">
        <w:rPr>
          <w:rFonts w:ascii="GHEA Grapalat" w:hAnsi="GHEA Grapalat" w:hint="eastAsia"/>
        </w:rPr>
        <w:t>РА</w:t>
      </w:r>
      <w:r w:rsidRPr="00FE386B">
        <w:rPr>
          <w:rFonts w:ascii="GHEA Grapalat" w:hAnsi="GHEA Grapalat"/>
        </w:rPr>
        <w:t xml:space="preserve"> </w:t>
      </w:r>
      <w:r w:rsidRPr="00FE386B">
        <w:rPr>
          <w:rFonts w:ascii="GHEA Grapalat" w:hAnsi="GHEA Grapalat" w:hint="eastAsia"/>
        </w:rPr>
        <w:t>с</w:t>
      </w:r>
      <w:r w:rsidRPr="00FE386B">
        <w:rPr>
          <w:rFonts w:ascii="GHEA Grapalat" w:hAnsi="GHEA Grapalat"/>
        </w:rPr>
        <w:t xml:space="preserve"> </w:t>
      </w:r>
      <w:r w:rsidRPr="00FE386B">
        <w:rPr>
          <w:rFonts w:ascii="GHEA Grapalat" w:hAnsi="GHEA Grapalat" w:hint="eastAsia"/>
        </w:rPr>
        <w:t>приложением</w:t>
      </w:r>
      <w:r w:rsidRPr="00FE386B">
        <w:rPr>
          <w:rFonts w:ascii="GHEA Grapalat" w:hAnsi="GHEA Grapalat"/>
        </w:rPr>
        <w:t xml:space="preserve"> </w:t>
      </w:r>
      <w:r w:rsidRPr="00FE386B">
        <w:rPr>
          <w:rFonts w:ascii="GHEA Grapalat" w:hAnsi="GHEA Grapalat" w:hint="eastAsia"/>
        </w:rPr>
        <w:t>копии</w:t>
      </w:r>
      <w:r w:rsidRPr="00FE386B">
        <w:rPr>
          <w:rFonts w:ascii="GHEA Grapalat" w:hAnsi="GHEA Grapalat"/>
        </w:rPr>
        <w:t xml:space="preserve"> представленного в заявке </w:t>
      </w:r>
      <w:r w:rsidRPr="00FE386B">
        <w:rPr>
          <w:rFonts w:ascii="GHEA Grapalat" w:hAnsi="GHEA Grapalat" w:hint="eastAsia"/>
        </w:rPr>
        <w:t>документа</w:t>
      </w:r>
      <w:r w:rsidRPr="00FE386B">
        <w:rPr>
          <w:rFonts w:ascii="GHEA Grapalat" w:hAnsi="GHEA Grapalat"/>
        </w:rPr>
        <w:t xml:space="preserve">, </w:t>
      </w:r>
      <w:r w:rsidRPr="00FE386B">
        <w:rPr>
          <w:rFonts w:ascii="GHEA Grapalat" w:hAnsi="GHEA Grapalat" w:hint="eastAsia"/>
        </w:rPr>
        <w:t>об</w:t>
      </w:r>
      <w:r w:rsidRPr="00FE386B">
        <w:rPr>
          <w:rFonts w:ascii="GHEA Grapalat" w:hAnsi="GHEA Grapalat"/>
        </w:rPr>
        <w:t xml:space="preserve"> </w:t>
      </w:r>
      <w:r w:rsidRPr="00FE386B">
        <w:rPr>
          <w:rFonts w:ascii="GHEA Grapalat" w:hAnsi="GHEA Grapalat" w:hint="eastAsia"/>
        </w:rPr>
        <w:t>обосновании</w:t>
      </w:r>
      <w:r w:rsidRPr="00FE386B">
        <w:rPr>
          <w:rFonts w:ascii="GHEA Grapalat" w:hAnsi="GHEA Grapalat"/>
        </w:rPr>
        <w:t xml:space="preserve"> </w:t>
      </w:r>
      <w:r w:rsidRPr="00FE386B">
        <w:rPr>
          <w:rFonts w:ascii="GHEA Grapalat" w:hAnsi="GHEA Grapalat" w:hint="eastAsia"/>
        </w:rPr>
        <w:t>платежа</w:t>
      </w:r>
      <w:r w:rsidR="002520FB" w:rsidRPr="00FE386B">
        <w:rPr>
          <w:rFonts w:ascii="GHEA Grapalat" w:hAnsi="GHEA Grapalat"/>
        </w:rPr>
        <w:t>;</w:t>
      </w:r>
    </w:p>
    <w:p w14:paraId="6AD26AB6" w14:textId="77777777" w:rsidR="00D70281" w:rsidRPr="00FE386B" w:rsidRDefault="00D70281" w:rsidP="00773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w:t>
      </w:r>
      <w:r w:rsidRPr="00FE386B">
        <w:rPr>
          <w:rFonts w:ascii="GHEA Grapalat" w:hAnsi="GHEA Grapalat" w:hint="eastAsia"/>
        </w:rPr>
        <w:t>банковской</w:t>
      </w:r>
      <w:r w:rsidRPr="00FE386B">
        <w:rPr>
          <w:rFonts w:ascii="GHEA Grapalat" w:hAnsi="GHEA Grapalat"/>
        </w:rPr>
        <w:t xml:space="preserve"> </w:t>
      </w:r>
      <w:r w:rsidRPr="00FE386B">
        <w:rPr>
          <w:rFonts w:ascii="GHEA Grapalat" w:hAnsi="GHEA Grapalat" w:hint="eastAsia"/>
        </w:rPr>
        <w:t>гарантии</w:t>
      </w:r>
      <w:r w:rsidRPr="00FE386B">
        <w:rPr>
          <w:rFonts w:ascii="GHEA Grapalat" w:hAnsi="GHEA Grapalat"/>
        </w:rPr>
        <w:t xml:space="preserve">- </w:t>
      </w:r>
      <w:r w:rsidRPr="00FE386B">
        <w:rPr>
          <w:rFonts w:ascii="GHEA Grapalat" w:hAnsi="GHEA Grapalat" w:hint="eastAsia"/>
        </w:rPr>
        <w:t>банк</w:t>
      </w:r>
      <w:r w:rsidRPr="00FE386B">
        <w:rPr>
          <w:rFonts w:ascii="GHEA Grapalat" w:hAnsi="GHEA Grapalat"/>
        </w:rPr>
        <w:t xml:space="preserve">, </w:t>
      </w:r>
      <w:r w:rsidRPr="00FE386B">
        <w:rPr>
          <w:rFonts w:ascii="GHEA Grapalat" w:hAnsi="GHEA Grapalat" w:hint="eastAsia"/>
        </w:rPr>
        <w:t>выдавший</w:t>
      </w:r>
      <w:r w:rsidRPr="00FE386B">
        <w:rPr>
          <w:rFonts w:ascii="GHEA Grapalat" w:hAnsi="GHEA Grapalat"/>
        </w:rPr>
        <w:t xml:space="preserve"> </w:t>
      </w:r>
      <w:r w:rsidRPr="00FE386B">
        <w:rPr>
          <w:rFonts w:ascii="GHEA Grapalat" w:hAnsi="GHEA Grapalat" w:hint="eastAsia"/>
        </w:rPr>
        <w:t>гарантию</w:t>
      </w:r>
      <w:r w:rsidRPr="00FE386B">
        <w:rPr>
          <w:rFonts w:ascii="GHEA Grapalat" w:hAnsi="GHEA Grapalat"/>
        </w:rPr>
        <w:t>;</w:t>
      </w:r>
    </w:p>
    <w:p w14:paraId="2554BC8F" w14:textId="77777777" w:rsidR="00D70281" w:rsidRPr="00FE386B" w:rsidRDefault="00D70281" w:rsidP="00773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соглашения о неустойке - </w:t>
      </w:r>
      <w:r w:rsidRPr="00FE386B">
        <w:rPr>
          <w:rFonts w:ascii="GHEA Grapalat" w:hAnsi="GHEA Grapalat" w:hint="eastAsia"/>
        </w:rPr>
        <w:t>представивше</w:t>
      </w:r>
      <w:r w:rsidRPr="00FE386B">
        <w:rPr>
          <w:rFonts w:ascii="GHEA Grapalat" w:hAnsi="GHEA Grapalat"/>
        </w:rPr>
        <w:t>го его участника.</w:t>
      </w:r>
    </w:p>
    <w:p w14:paraId="59B56B8F" w14:textId="77777777" w:rsidR="000F5BEE" w:rsidRDefault="000F5BEE" w:rsidP="00773352">
      <w:pPr>
        <w:rPr>
          <w:rFonts w:ascii="GHEA Grapalat" w:hAnsi="GHEA Grapalat"/>
          <w:b/>
        </w:rPr>
      </w:pPr>
    </w:p>
    <w:p w14:paraId="503C4758" w14:textId="5ECC2BB3" w:rsidR="00096865" w:rsidRPr="00FE386B" w:rsidRDefault="005066AC" w:rsidP="00773352">
      <w:pPr>
        <w:rPr>
          <w:rFonts w:ascii="GHEA Grapalat" w:hAnsi="GHEA Grapalat"/>
          <w:b/>
        </w:rPr>
      </w:pPr>
      <w:r w:rsidRPr="00FE386B">
        <w:rPr>
          <w:rFonts w:ascii="GHEA Grapalat" w:hAnsi="GHEA Grapalat"/>
          <w:b/>
        </w:rPr>
        <w:t xml:space="preserve">                           </w:t>
      </w:r>
      <w:r w:rsidR="008D5016" w:rsidRPr="00FE386B">
        <w:rPr>
          <w:rFonts w:ascii="GHEA Grapalat" w:hAnsi="GHEA Grapalat"/>
          <w:b/>
        </w:rPr>
        <w:t>11. ОБЪЯВЛЕНИЕ ПРОЦЕДУРЫ НЕСОСТОЯВШЕЙСЯ</w:t>
      </w:r>
    </w:p>
    <w:p w14:paraId="4C425D83" w14:textId="77777777" w:rsidR="00096865" w:rsidRPr="00FE386B" w:rsidRDefault="00096865" w:rsidP="00773352">
      <w:pPr>
        <w:widowControl w:val="0"/>
        <w:tabs>
          <w:tab w:val="left" w:pos="1276"/>
        </w:tabs>
        <w:spacing w:after="160"/>
        <w:ind w:firstLine="567"/>
        <w:jc w:val="both"/>
        <w:rPr>
          <w:rFonts w:ascii="GHEA Grapalat" w:hAnsi="GHEA Grapalat" w:cs="Sylfaen"/>
        </w:rPr>
      </w:pPr>
      <w:r w:rsidRPr="00FE386B">
        <w:rPr>
          <w:rFonts w:ascii="GHEA Grapalat" w:hAnsi="GHEA Grapalat"/>
        </w:rPr>
        <w:t>11.1</w:t>
      </w:r>
      <w:r w:rsidR="00801AC7" w:rsidRPr="00FE386B">
        <w:rPr>
          <w:rFonts w:ascii="GHEA Grapalat" w:hAnsi="GHEA Grapalat"/>
        </w:rPr>
        <w:t>.</w:t>
      </w:r>
      <w:r w:rsidR="00801AC7" w:rsidRPr="00FE386B">
        <w:rPr>
          <w:rFonts w:ascii="GHEA Grapalat" w:hAnsi="GHEA Grapalat"/>
        </w:rPr>
        <w:tab/>
      </w:r>
      <w:r w:rsidRPr="00FE386B">
        <w:rPr>
          <w:rFonts w:ascii="GHEA Grapalat" w:hAnsi="GHEA Grapalat"/>
        </w:rPr>
        <w:t>Согласно статье 37 Закона, Комиссия объявляет настоящую процедуру несостоявшейся, если:</w:t>
      </w:r>
    </w:p>
    <w:p w14:paraId="290A5B95" w14:textId="77777777" w:rsidR="00096865" w:rsidRPr="00FE386B" w:rsidRDefault="00096865" w:rsidP="00773352">
      <w:pPr>
        <w:widowControl w:val="0"/>
        <w:tabs>
          <w:tab w:val="left" w:pos="1134"/>
        </w:tabs>
        <w:spacing w:after="160"/>
        <w:ind w:firstLine="567"/>
        <w:jc w:val="both"/>
        <w:rPr>
          <w:rFonts w:ascii="GHEA Grapalat" w:hAnsi="GHEA Grapalat" w:cs="Sylfaen"/>
        </w:rPr>
      </w:pPr>
      <w:r w:rsidRPr="00FE386B">
        <w:rPr>
          <w:rFonts w:ascii="GHEA Grapalat" w:hAnsi="GHEA Grapalat"/>
        </w:rPr>
        <w:t>1)</w:t>
      </w:r>
      <w:r w:rsidR="00801AC7" w:rsidRPr="00FE386B">
        <w:rPr>
          <w:rFonts w:ascii="GHEA Grapalat" w:hAnsi="GHEA Grapalat"/>
        </w:rPr>
        <w:tab/>
      </w:r>
      <w:r w:rsidRPr="00FE386B">
        <w:rPr>
          <w:rFonts w:ascii="GHEA Grapalat" w:hAnsi="GHEA Grapalat"/>
        </w:rPr>
        <w:t>ни одна из заявок не соответствует условиям приглашения;</w:t>
      </w:r>
    </w:p>
    <w:p w14:paraId="0D6839AD" w14:textId="191CB22E" w:rsidR="00096865" w:rsidRPr="00FE386B" w:rsidRDefault="00096865" w:rsidP="00773352">
      <w:pPr>
        <w:widowControl w:val="0"/>
        <w:tabs>
          <w:tab w:val="left" w:pos="1134"/>
        </w:tabs>
        <w:spacing w:after="160"/>
        <w:ind w:firstLine="567"/>
        <w:jc w:val="both"/>
        <w:rPr>
          <w:rFonts w:ascii="GHEA Grapalat" w:hAnsi="GHEA Grapalat" w:cs="Sylfaen"/>
        </w:rPr>
      </w:pPr>
      <w:r w:rsidRPr="00FE386B">
        <w:rPr>
          <w:rFonts w:ascii="GHEA Grapalat" w:hAnsi="GHEA Grapalat"/>
        </w:rPr>
        <w:t>2)</w:t>
      </w:r>
      <w:r w:rsidR="00801AC7" w:rsidRPr="00FE386B">
        <w:rPr>
          <w:rFonts w:ascii="GHEA Grapalat" w:hAnsi="GHEA Grapalat"/>
        </w:rPr>
        <w:tab/>
      </w:r>
      <w:r w:rsidR="00616831" w:rsidRPr="00FE386B">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72794D74" w14:textId="77777777" w:rsidR="00096865" w:rsidRPr="00FE386B" w:rsidRDefault="00096865" w:rsidP="00773352">
      <w:pPr>
        <w:widowControl w:val="0"/>
        <w:tabs>
          <w:tab w:val="left" w:pos="1134"/>
        </w:tabs>
        <w:spacing w:after="160"/>
        <w:ind w:firstLine="567"/>
        <w:jc w:val="both"/>
        <w:rPr>
          <w:rFonts w:ascii="GHEA Grapalat" w:hAnsi="GHEA Grapalat" w:cs="Sylfaen"/>
        </w:rPr>
      </w:pPr>
      <w:r w:rsidRPr="00FE386B">
        <w:rPr>
          <w:rFonts w:ascii="GHEA Grapalat" w:hAnsi="GHEA Grapalat"/>
        </w:rPr>
        <w:t>3)</w:t>
      </w:r>
      <w:r w:rsidR="00801AC7" w:rsidRPr="00FE386B">
        <w:rPr>
          <w:rFonts w:ascii="GHEA Grapalat" w:hAnsi="GHEA Grapalat"/>
        </w:rPr>
        <w:tab/>
      </w:r>
      <w:r w:rsidRPr="00FE386B">
        <w:rPr>
          <w:rFonts w:ascii="GHEA Grapalat" w:hAnsi="GHEA Grapalat"/>
        </w:rPr>
        <w:t>не подано ни одной заявки;</w:t>
      </w:r>
    </w:p>
    <w:p w14:paraId="329D5068" w14:textId="77777777" w:rsidR="00096865" w:rsidRPr="00FE386B" w:rsidRDefault="00096865" w:rsidP="00773352">
      <w:pPr>
        <w:widowControl w:val="0"/>
        <w:tabs>
          <w:tab w:val="left" w:pos="1134"/>
        </w:tabs>
        <w:spacing w:after="160"/>
        <w:ind w:firstLine="567"/>
        <w:jc w:val="both"/>
        <w:rPr>
          <w:rFonts w:ascii="GHEA Grapalat" w:hAnsi="GHEA Grapalat"/>
        </w:rPr>
      </w:pPr>
      <w:r w:rsidRPr="00FE386B">
        <w:rPr>
          <w:rFonts w:ascii="GHEA Grapalat" w:hAnsi="GHEA Grapalat"/>
        </w:rPr>
        <w:t>4)</w:t>
      </w:r>
      <w:r w:rsidR="00801AC7" w:rsidRPr="00FE386B">
        <w:rPr>
          <w:rFonts w:ascii="GHEA Grapalat" w:hAnsi="GHEA Grapalat"/>
        </w:rPr>
        <w:tab/>
      </w:r>
      <w:r w:rsidRPr="00FE386B">
        <w:rPr>
          <w:rFonts w:ascii="GHEA Grapalat" w:hAnsi="GHEA Grapalat"/>
        </w:rPr>
        <w:t>договор не заключается.</w:t>
      </w:r>
    </w:p>
    <w:p w14:paraId="3A53B8CD" w14:textId="14CAFE51" w:rsidR="00C54730" w:rsidRPr="00FE386B" w:rsidRDefault="00731D26" w:rsidP="00773352">
      <w:pPr>
        <w:widowControl w:val="0"/>
        <w:tabs>
          <w:tab w:val="left" w:pos="1276"/>
        </w:tabs>
        <w:spacing w:after="160"/>
        <w:ind w:firstLine="567"/>
        <w:jc w:val="both"/>
        <w:rPr>
          <w:rFonts w:ascii="GHEA Grapalat" w:hAnsi="GHEA Grapalat"/>
          <w:b/>
        </w:rPr>
      </w:pPr>
      <w:r w:rsidRPr="00FE386B">
        <w:rPr>
          <w:rFonts w:ascii="GHEA Grapalat" w:hAnsi="GHEA Grapalat"/>
        </w:rPr>
        <w:t>11.2</w:t>
      </w:r>
      <w:r w:rsidR="007642C2" w:rsidRPr="00FE386B">
        <w:rPr>
          <w:rFonts w:ascii="GHEA Grapalat" w:hAnsi="GHEA Grapalat"/>
        </w:rPr>
        <w:t>.</w:t>
      </w:r>
      <w:r w:rsidR="007642C2" w:rsidRPr="00FE386B">
        <w:rPr>
          <w:rFonts w:ascii="GHEA Grapalat" w:hAnsi="GHEA Grapalat"/>
        </w:rPr>
        <w:tab/>
      </w:r>
      <w:r w:rsidRPr="00FE386B">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8E5709B" w14:textId="77777777" w:rsidR="00096865" w:rsidRPr="00FE386B" w:rsidRDefault="008D5016" w:rsidP="00773352">
      <w:pPr>
        <w:jc w:val="center"/>
        <w:rPr>
          <w:rFonts w:ascii="GHEA Grapalat" w:hAnsi="GHEA Grapalat"/>
          <w:b/>
        </w:rPr>
      </w:pPr>
      <w:r w:rsidRPr="00FE386B">
        <w:rPr>
          <w:rFonts w:ascii="GHEA Grapalat" w:hAnsi="GHEA Grapalat"/>
          <w:b/>
        </w:rPr>
        <w:t xml:space="preserve">12. ПРАВО УЧАСТНИКА И </w:t>
      </w:r>
      <w:r w:rsidR="008E3307" w:rsidRPr="00FE386B">
        <w:rPr>
          <w:rFonts w:ascii="GHEA Grapalat" w:hAnsi="GHEA Grapalat"/>
          <w:b/>
        </w:rPr>
        <w:t xml:space="preserve">ПОРЯДОК ОБЖАЛОВАНИЯ ИМ </w:t>
      </w:r>
      <w:r w:rsidR="00025A85" w:rsidRPr="00FE386B">
        <w:rPr>
          <w:rFonts w:ascii="GHEA Grapalat" w:hAnsi="GHEA Grapalat"/>
          <w:b/>
        </w:rPr>
        <w:br/>
      </w:r>
      <w:r w:rsidRPr="00FE386B">
        <w:rPr>
          <w:rFonts w:ascii="GHEA Grapalat" w:hAnsi="GHEA Grapalat"/>
          <w:b/>
        </w:rPr>
        <w:t>ДЕЙСТВИЙ И (ИЛИ) ПРИНЯТЫХ РЕШЕНИЙ, СВЯЗАННЫХ</w:t>
      </w:r>
      <w:r w:rsidR="00025A85" w:rsidRPr="00FE386B">
        <w:rPr>
          <w:rFonts w:ascii="Courier New" w:hAnsi="Courier New" w:cs="Courier New"/>
          <w:b/>
          <w:lang w:val="en-US"/>
        </w:rPr>
        <w:t> </w:t>
      </w:r>
      <w:r w:rsidRPr="00FE386B">
        <w:rPr>
          <w:rFonts w:ascii="GHEA Grapalat" w:hAnsi="GHEA Grapalat"/>
          <w:b/>
        </w:rPr>
        <w:t>С</w:t>
      </w:r>
      <w:r w:rsidR="00025A85" w:rsidRPr="00FE386B">
        <w:rPr>
          <w:rFonts w:ascii="Courier New" w:hAnsi="Courier New" w:cs="Courier New"/>
          <w:b/>
          <w:lang w:val="en-US"/>
        </w:rPr>
        <w:t> </w:t>
      </w:r>
      <w:r w:rsidRPr="00FE386B">
        <w:rPr>
          <w:rFonts w:ascii="GHEA Grapalat" w:hAnsi="GHEA Grapalat"/>
          <w:b/>
        </w:rPr>
        <w:t>ПРОЦЕССОМ ЗАКУПКИ</w:t>
      </w:r>
    </w:p>
    <w:p w14:paraId="551DC5DF" w14:textId="77777777" w:rsidR="00C54730" w:rsidRPr="0071420A" w:rsidRDefault="00C54730" w:rsidP="00773352">
      <w:pPr>
        <w:jc w:val="center"/>
        <w:rPr>
          <w:rFonts w:ascii="GHEA Grapalat" w:hAnsi="GHEA Grapalat"/>
          <w:b/>
          <w:sz w:val="10"/>
          <w:szCs w:val="10"/>
        </w:rPr>
      </w:pPr>
    </w:p>
    <w:p w14:paraId="723CD480" w14:textId="77777777" w:rsidR="001770E8" w:rsidRPr="00FE386B" w:rsidRDefault="001770E8" w:rsidP="00773352">
      <w:pPr>
        <w:widowControl w:val="0"/>
        <w:tabs>
          <w:tab w:val="left" w:pos="1276"/>
        </w:tabs>
        <w:ind w:firstLine="567"/>
        <w:jc w:val="both"/>
        <w:rPr>
          <w:rFonts w:ascii="GHEA Grapalat" w:hAnsi="GHEA Grapalat"/>
        </w:rPr>
      </w:pPr>
      <w:r w:rsidRPr="00FE386B">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2B12032" w14:textId="77777777" w:rsidR="001770E8" w:rsidRPr="00FE386B" w:rsidRDefault="001770E8" w:rsidP="00773352">
      <w:pPr>
        <w:widowControl w:val="0"/>
        <w:tabs>
          <w:tab w:val="left" w:pos="1276"/>
        </w:tabs>
        <w:ind w:firstLine="567"/>
        <w:jc w:val="both"/>
        <w:rPr>
          <w:rFonts w:ascii="GHEA Grapalat" w:hAnsi="GHEA Grapalat"/>
        </w:rPr>
      </w:pPr>
      <w:r w:rsidRPr="00FE386B">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02CF503" w14:textId="77777777" w:rsidR="001770E8" w:rsidRPr="00FE386B" w:rsidRDefault="001770E8" w:rsidP="00773352">
      <w:pPr>
        <w:widowControl w:val="0"/>
        <w:tabs>
          <w:tab w:val="left" w:pos="1276"/>
        </w:tabs>
        <w:ind w:firstLine="567"/>
        <w:jc w:val="both"/>
        <w:rPr>
          <w:rFonts w:ascii="GHEA Grapalat" w:hAnsi="GHEA Grapalat"/>
        </w:rPr>
      </w:pPr>
      <w:r w:rsidRPr="00FE386B">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7C01535"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EFA7708" w14:textId="77777777" w:rsidR="001770E8" w:rsidRPr="00FE386B" w:rsidRDefault="001770E8" w:rsidP="001770E8">
      <w:pPr>
        <w:widowControl w:val="0"/>
        <w:ind w:firstLine="567"/>
        <w:jc w:val="both"/>
        <w:rPr>
          <w:rFonts w:ascii="GHEA Grapalat" w:hAnsi="GHEA Grapalat"/>
        </w:rPr>
      </w:pPr>
      <w:r w:rsidRPr="00FE386B">
        <w:rPr>
          <w:rFonts w:ascii="GHEA Grapalat" w:hAnsi="GHEA Grapalat"/>
        </w:rPr>
        <w:t xml:space="preserve">12.4. Срок ожидания, установленный настоящим приглашением, является сроком </w:t>
      </w:r>
      <w:r w:rsidRPr="00FE386B">
        <w:rPr>
          <w:rFonts w:ascii="GHEA Grapalat" w:hAnsi="GHEA Grapalat"/>
        </w:rPr>
        <w:lastRenderedPageBreak/>
        <w:t>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B561E5" w14:textId="77777777" w:rsidR="001770E8" w:rsidRPr="00FE386B" w:rsidRDefault="001770E8" w:rsidP="001770E8">
      <w:pPr>
        <w:jc w:val="both"/>
        <w:rPr>
          <w:rFonts w:ascii="GHEA Grapalat" w:hAnsi="GHEA Grapalat"/>
        </w:rPr>
      </w:pPr>
      <w:r w:rsidRPr="00FE386B">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E796EEC" w14:textId="77777777" w:rsidR="001770E8" w:rsidRPr="00FE386B" w:rsidRDefault="001770E8" w:rsidP="001770E8">
      <w:pPr>
        <w:jc w:val="both"/>
        <w:rPr>
          <w:rFonts w:ascii="GHEA Grapalat" w:hAnsi="GHEA Grapalat"/>
        </w:rPr>
      </w:pPr>
      <w:r w:rsidRPr="00FE386B">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43A140AE" w14:textId="77777777" w:rsidR="00C87BF8" w:rsidRPr="00FE386B" w:rsidRDefault="00C87BF8" w:rsidP="00C87BF8">
      <w:pPr>
        <w:jc w:val="both"/>
        <w:rPr>
          <w:rFonts w:ascii="GHEA Grapalat" w:hAnsi="GHEA Grapalat"/>
        </w:rPr>
      </w:pPr>
      <w:r w:rsidRPr="00FE386B">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C3B3140" w14:textId="77777777" w:rsidR="00C87BF8" w:rsidRPr="00FE386B" w:rsidRDefault="00C87BF8" w:rsidP="00C87BF8">
      <w:pPr>
        <w:jc w:val="both"/>
        <w:rPr>
          <w:rFonts w:ascii="GHEA Grapalat" w:hAnsi="GHEA Grapalat"/>
          <w:lang w:val="hy-AM"/>
        </w:rPr>
      </w:pPr>
      <w:r w:rsidRPr="00FE386B">
        <w:rPr>
          <w:rFonts w:ascii="GHEA Grapalat" w:hAnsi="GHEA Grapalat"/>
        </w:rPr>
        <w:t>12.8. Решение о требовании доказательств исполняется ответчиком в пятидневный срок после получения решения.</w:t>
      </w:r>
    </w:p>
    <w:p w14:paraId="25DD1627" w14:textId="77777777" w:rsidR="00C87BF8" w:rsidRPr="00FE386B" w:rsidRDefault="00C87BF8" w:rsidP="00C87BF8">
      <w:pPr>
        <w:jc w:val="both"/>
        <w:rPr>
          <w:rFonts w:ascii="GHEA Grapalat" w:hAnsi="GHEA Grapalat"/>
        </w:rPr>
      </w:pPr>
      <w:r w:rsidRPr="00FE386B">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DA7AEF6" w14:textId="77777777" w:rsidR="00C87BF8" w:rsidRPr="00FE386B" w:rsidRDefault="00C87BF8" w:rsidP="00C87BF8">
      <w:pPr>
        <w:jc w:val="both"/>
        <w:rPr>
          <w:rFonts w:ascii="GHEA Grapalat" w:hAnsi="GHEA Grapalat"/>
          <w:lang w:val="hy-AM"/>
        </w:rPr>
      </w:pPr>
      <w:r w:rsidRPr="00FE386B">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FE386B">
        <w:rPr>
          <w:rFonts w:ascii="GHEA Grapalat" w:hAnsi="GHEA Grapalat"/>
          <w:lang w:val="hy-AM"/>
        </w:rPr>
        <w:t>.</w:t>
      </w:r>
    </w:p>
    <w:p w14:paraId="14EFD036" w14:textId="77777777" w:rsidR="00C87BF8" w:rsidRPr="00FE386B" w:rsidRDefault="00C87BF8" w:rsidP="00C87BF8">
      <w:pPr>
        <w:jc w:val="both"/>
        <w:rPr>
          <w:rFonts w:ascii="GHEA Grapalat" w:hAnsi="GHEA Grapalat"/>
          <w:lang w:val="hy-AM"/>
        </w:rPr>
      </w:pPr>
      <w:r w:rsidRPr="00FE386B">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FE386B">
        <w:rPr>
          <w:rFonts w:ascii="GHEA Grapalat" w:hAnsi="GHEA Grapalat"/>
          <w:lang w:val="hy-AM"/>
        </w:rPr>
        <w:t>.</w:t>
      </w:r>
      <w:r w:rsidRPr="00FE386B">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FE386B">
        <w:rPr>
          <w:rFonts w:ascii="GHEA Grapalat" w:hAnsi="GHEA Grapalat"/>
          <w:lang w:val="hy-AM"/>
        </w:rPr>
        <w:t>.</w:t>
      </w:r>
    </w:p>
    <w:p w14:paraId="4F136DF9" w14:textId="77777777" w:rsidR="00C87BF8" w:rsidRPr="00FE386B" w:rsidRDefault="00C87BF8" w:rsidP="00C87BF8">
      <w:pPr>
        <w:jc w:val="both"/>
        <w:rPr>
          <w:rFonts w:ascii="GHEA Grapalat" w:hAnsi="GHEA Grapalat"/>
          <w:lang w:val="hy-AM"/>
        </w:rPr>
      </w:pPr>
      <w:r w:rsidRPr="00FE386B">
        <w:rPr>
          <w:rFonts w:ascii="GHEA Grapalat" w:hAnsi="GHEA Grapalat"/>
        </w:rPr>
        <w:t xml:space="preserve">12.11. </w:t>
      </w:r>
      <w:r w:rsidRPr="00FE386B">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76ED8CD" w14:textId="77777777" w:rsidR="00C87BF8" w:rsidRPr="00FE386B" w:rsidRDefault="00C87BF8" w:rsidP="00C87BF8">
      <w:pPr>
        <w:jc w:val="both"/>
        <w:rPr>
          <w:rFonts w:ascii="GHEA Grapalat" w:hAnsi="GHEA Grapalat"/>
        </w:rPr>
      </w:pPr>
      <w:r w:rsidRPr="00FE386B">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280072A" w14:textId="77777777" w:rsidR="00C87BF8" w:rsidRPr="00FE386B" w:rsidRDefault="00C87BF8" w:rsidP="00C87BF8">
      <w:pPr>
        <w:jc w:val="both"/>
        <w:rPr>
          <w:rFonts w:ascii="GHEA Grapalat" w:hAnsi="GHEA Grapalat"/>
        </w:rPr>
      </w:pPr>
      <w:r w:rsidRPr="00FE386B">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49FB62A" w14:textId="77777777" w:rsidR="00C87BF8" w:rsidRPr="00FE386B" w:rsidRDefault="00C87BF8" w:rsidP="00C87BF8">
      <w:pPr>
        <w:jc w:val="both"/>
        <w:rPr>
          <w:rFonts w:ascii="GHEA Grapalat" w:hAnsi="GHEA Grapalat"/>
        </w:rPr>
      </w:pPr>
      <w:r w:rsidRPr="00FE386B">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E1C5648" w14:textId="77777777" w:rsidR="00C87BF8" w:rsidRPr="00FE386B" w:rsidRDefault="00C87BF8" w:rsidP="00C87BF8">
      <w:pPr>
        <w:jc w:val="both"/>
        <w:rPr>
          <w:rFonts w:ascii="GHEA Grapalat" w:hAnsi="GHEA Grapalat"/>
        </w:rPr>
      </w:pPr>
      <w:r w:rsidRPr="00FE386B">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026C6BA" w14:textId="77777777" w:rsidR="00C87BF8" w:rsidRPr="00FE386B" w:rsidRDefault="00C87BF8" w:rsidP="00C87BF8">
      <w:pPr>
        <w:jc w:val="both"/>
        <w:rPr>
          <w:rFonts w:ascii="GHEA Grapalat" w:hAnsi="GHEA Grapalat"/>
        </w:rPr>
      </w:pPr>
      <w:r w:rsidRPr="00FE386B">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3AA27462" w14:textId="77777777" w:rsidR="00C87BF8" w:rsidRPr="00FE386B" w:rsidRDefault="00C87BF8" w:rsidP="00C87BF8">
      <w:pPr>
        <w:jc w:val="both"/>
        <w:rPr>
          <w:rFonts w:ascii="GHEA Grapalat" w:hAnsi="GHEA Grapalat"/>
        </w:rPr>
      </w:pPr>
      <w:r w:rsidRPr="00FE386B">
        <w:rPr>
          <w:rFonts w:ascii="GHEA Grapalat" w:hAnsi="GHEA Grapalat"/>
        </w:rPr>
        <w:lastRenderedPageBreak/>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57B0E4" w14:textId="77777777" w:rsidR="00C87BF8" w:rsidRPr="00FE386B" w:rsidRDefault="00C87BF8" w:rsidP="00C87BF8">
      <w:pPr>
        <w:jc w:val="both"/>
        <w:rPr>
          <w:rFonts w:ascii="GHEA Grapalat" w:hAnsi="GHEA Grapalat"/>
        </w:rPr>
      </w:pPr>
      <w:r w:rsidRPr="00FE386B">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029D3C7" w14:textId="77777777" w:rsidR="00C87BF8" w:rsidRPr="00FE386B" w:rsidRDefault="00C87BF8" w:rsidP="00C87BF8">
      <w:pPr>
        <w:jc w:val="both"/>
        <w:rPr>
          <w:rFonts w:ascii="GHEA Grapalat" w:hAnsi="GHEA Grapalat"/>
        </w:rPr>
      </w:pPr>
      <w:r w:rsidRPr="00FE386B">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FAE2E91" w14:textId="77777777" w:rsidR="00C87BF8" w:rsidRPr="00FE386B" w:rsidRDefault="00C87BF8" w:rsidP="00C87BF8">
      <w:pPr>
        <w:jc w:val="both"/>
        <w:rPr>
          <w:rFonts w:ascii="GHEA Grapalat" w:hAnsi="GHEA Grapalat"/>
        </w:rPr>
      </w:pPr>
      <w:r w:rsidRPr="00FE386B">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83D5022" w14:textId="77777777" w:rsidR="00C87BF8" w:rsidRPr="00FE386B" w:rsidRDefault="00C87BF8" w:rsidP="00C87BF8">
      <w:pPr>
        <w:jc w:val="both"/>
        <w:rPr>
          <w:rFonts w:ascii="GHEA Grapalat" w:hAnsi="GHEA Grapalat"/>
        </w:rPr>
      </w:pPr>
      <w:r w:rsidRPr="00FE386B">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33811EC" w14:textId="77777777" w:rsidR="00C87BF8" w:rsidRPr="00FE386B" w:rsidRDefault="00C87BF8" w:rsidP="00C87BF8">
      <w:pPr>
        <w:jc w:val="both"/>
        <w:rPr>
          <w:rFonts w:ascii="GHEA Grapalat" w:hAnsi="GHEA Grapalat"/>
        </w:rPr>
      </w:pPr>
      <w:r w:rsidRPr="00FE386B">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9148850" w14:textId="77777777" w:rsidR="00C87BF8" w:rsidRPr="00FE386B" w:rsidRDefault="00C87BF8" w:rsidP="00C87BF8">
      <w:pPr>
        <w:jc w:val="both"/>
        <w:rPr>
          <w:rFonts w:ascii="GHEA Grapalat" w:hAnsi="GHEA Grapalat"/>
        </w:rPr>
      </w:pPr>
      <w:r w:rsidRPr="00FE386B">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33BE4F63" w14:textId="77777777" w:rsidR="00C87BF8" w:rsidRPr="00FE386B" w:rsidRDefault="00C87BF8" w:rsidP="00C87BF8">
      <w:pPr>
        <w:widowControl w:val="0"/>
        <w:spacing w:after="160"/>
        <w:ind w:firstLine="567"/>
        <w:jc w:val="both"/>
        <w:rPr>
          <w:rFonts w:ascii="GHEA Grapalat" w:hAnsi="GHEA Grapalat" w:cs="Sylfaen"/>
          <w:b/>
        </w:rPr>
      </w:pPr>
      <w:r w:rsidRPr="00FE386B">
        <w:rPr>
          <w:rFonts w:ascii="GHEA Grapalat" w:hAnsi="GHEA Grapalat"/>
        </w:rPr>
        <w:t>12.23. Ставки государственных пошлин, взимаемых за обжалование, установлены законом "О государственной пошлине".</w:t>
      </w:r>
    </w:p>
    <w:p w14:paraId="53F4D7CB" w14:textId="77777777" w:rsidR="00616831" w:rsidRPr="00FE386B" w:rsidRDefault="00616831" w:rsidP="00616831">
      <w:pPr>
        <w:rPr>
          <w:rFonts w:ascii="GHEA Grapalat" w:hAnsi="GHEA Grapalat" w:cs="Sylfaen"/>
          <w:b/>
        </w:rPr>
      </w:pPr>
    </w:p>
    <w:p w14:paraId="452AFBEE" w14:textId="77777777" w:rsidR="000F5BEE" w:rsidRDefault="000F5BEE" w:rsidP="00616831">
      <w:pPr>
        <w:jc w:val="center"/>
        <w:rPr>
          <w:rFonts w:ascii="GHEA Grapalat" w:hAnsi="GHEA Grapalat"/>
          <w:b/>
          <w:sz w:val="20"/>
          <w:szCs w:val="20"/>
        </w:rPr>
      </w:pPr>
    </w:p>
    <w:p w14:paraId="7D616E06" w14:textId="77777777" w:rsidR="000F5BEE" w:rsidRDefault="000F5BEE" w:rsidP="00616831">
      <w:pPr>
        <w:jc w:val="center"/>
        <w:rPr>
          <w:rFonts w:ascii="GHEA Grapalat" w:hAnsi="GHEA Grapalat"/>
          <w:b/>
          <w:sz w:val="20"/>
          <w:szCs w:val="20"/>
        </w:rPr>
      </w:pPr>
    </w:p>
    <w:p w14:paraId="6DCB5255" w14:textId="77777777" w:rsidR="000F5BEE" w:rsidRDefault="000F5BEE" w:rsidP="00616831">
      <w:pPr>
        <w:jc w:val="center"/>
        <w:rPr>
          <w:rFonts w:ascii="GHEA Grapalat" w:hAnsi="GHEA Grapalat"/>
          <w:b/>
          <w:sz w:val="20"/>
          <w:szCs w:val="20"/>
        </w:rPr>
      </w:pPr>
    </w:p>
    <w:p w14:paraId="4306E96A" w14:textId="77777777" w:rsidR="000F5BEE" w:rsidRDefault="000F5BEE" w:rsidP="00616831">
      <w:pPr>
        <w:jc w:val="center"/>
        <w:rPr>
          <w:rFonts w:ascii="GHEA Grapalat" w:hAnsi="GHEA Grapalat"/>
          <w:b/>
          <w:sz w:val="20"/>
          <w:szCs w:val="20"/>
        </w:rPr>
      </w:pPr>
    </w:p>
    <w:p w14:paraId="494C0BDC" w14:textId="77777777" w:rsidR="000F5BEE" w:rsidRDefault="000F5BEE" w:rsidP="00616831">
      <w:pPr>
        <w:jc w:val="center"/>
        <w:rPr>
          <w:rFonts w:ascii="GHEA Grapalat" w:hAnsi="GHEA Grapalat"/>
          <w:b/>
          <w:sz w:val="20"/>
          <w:szCs w:val="20"/>
        </w:rPr>
      </w:pPr>
    </w:p>
    <w:p w14:paraId="2BD6EF77" w14:textId="77777777" w:rsidR="000F5BEE" w:rsidRDefault="000F5BEE" w:rsidP="00616831">
      <w:pPr>
        <w:jc w:val="center"/>
        <w:rPr>
          <w:rFonts w:ascii="GHEA Grapalat" w:hAnsi="GHEA Grapalat"/>
          <w:b/>
          <w:sz w:val="20"/>
          <w:szCs w:val="20"/>
        </w:rPr>
      </w:pPr>
    </w:p>
    <w:p w14:paraId="6AE2E68F" w14:textId="77777777" w:rsidR="000F5BEE" w:rsidRDefault="000F5BEE" w:rsidP="00616831">
      <w:pPr>
        <w:jc w:val="center"/>
        <w:rPr>
          <w:rFonts w:ascii="GHEA Grapalat" w:hAnsi="GHEA Grapalat"/>
          <w:b/>
          <w:sz w:val="20"/>
          <w:szCs w:val="20"/>
        </w:rPr>
      </w:pPr>
    </w:p>
    <w:p w14:paraId="1A08D682" w14:textId="77777777" w:rsidR="000F5BEE" w:rsidRDefault="000F5BEE" w:rsidP="00616831">
      <w:pPr>
        <w:jc w:val="center"/>
        <w:rPr>
          <w:rFonts w:ascii="GHEA Grapalat" w:hAnsi="GHEA Grapalat"/>
          <w:b/>
          <w:sz w:val="20"/>
          <w:szCs w:val="20"/>
        </w:rPr>
      </w:pPr>
    </w:p>
    <w:p w14:paraId="5EFC1727" w14:textId="77777777" w:rsidR="000F5BEE" w:rsidRDefault="000F5BEE" w:rsidP="00616831">
      <w:pPr>
        <w:jc w:val="center"/>
        <w:rPr>
          <w:rFonts w:ascii="GHEA Grapalat" w:hAnsi="GHEA Grapalat"/>
          <w:b/>
          <w:sz w:val="20"/>
          <w:szCs w:val="20"/>
        </w:rPr>
      </w:pPr>
    </w:p>
    <w:p w14:paraId="15A2040F" w14:textId="77777777" w:rsidR="000F5BEE" w:rsidRDefault="000F5BEE" w:rsidP="00616831">
      <w:pPr>
        <w:jc w:val="center"/>
        <w:rPr>
          <w:rFonts w:ascii="GHEA Grapalat" w:hAnsi="GHEA Grapalat"/>
          <w:b/>
          <w:sz w:val="20"/>
          <w:szCs w:val="20"/>
        </w:rPr>
      </w:pPr>
    </w:p>
    <w:p w14:paraId="7A3F2CF5" w14:textId="77777777" w:rsidR="004276A3" w:rsidRDefault="004276A3" w:rsidP="00616831">
      <w:pPr>
        <w:jc w:val="center"/>
        <w:rPr>
          <w:rFonts w:ascii="GHEA Grapalat" w:hAnsi="GHEA Grapalat"/>
          <w:b/>
          <w:sz w:val="20"/>
          <w:szCs w:val="20"/>
        </w:rPr>
      </w:pPr>
    </w:p>
    <w:p w14:paraId="64AC9AC7" w14:textId="77777777" w:rsidR="004276A3" w:rsidRDefault="004276A3" w:rsidP="00616831">
      <w:pPr>
        <w:jc w:val="center"/>
        <w:rPr>
          <w:rFonts w:ascii="GHEA Grapalat" w:hAnsi="GHEA Grapalat"/>
          <w:b/>
          <w:sz w:val="20"/>
          <w:szCs w:val="20"/>
        </w:rPr>
      </w:pPr>
    </w:p>
    <w:p w14:paraId="4CBAB429" w14:textId="77777777" w:rsidR="004276A3" w:rsidRDefault="004276A3" w:rsidP="00616831">
      <w:pPr>
        <w:jc w:val="center"/>
        <w:rPr>
          <w:rFonts w:ascii="GHEA Grapalat" w:hAnsi="GHEA Grapalat"/>
          <w:b/>
          <w:sz w:val="20"/>
          <w:szCs w:val="20"/>
        </w:rPr>
      </w:pPr>
    </w:p>
    <w:p w14:paraId="28D8FB5C" w14:textId="77777777" w:rsidR="00A6617D" w:rsidRDefault="00A6617D" w:rsidP="00616831">
      <w:pPr>
        <w:jc w:val="center"/>
        <w:rPr>
          <w:rFonts w:ascii="GHEA Grapalat" w:hAnsi="GHEA Grapalat"/>
          <w:b/>
          <w:sz w:val="20"/>
          <w:szCs w:val="20"/>
        </w:rPr>
      </w:pPr>
    </w:p>
    <w:p w14:paraId="272FC29A" w14:textId="77777777" w:rsidR="00A6617D" w:rsidRDefault="00A6617D" w:rsidP="00616831">
      <w:pPr>
        <w:jc w:val="center"/>
        <w:rPr>
          <w:rFonts w:ascii="GHEA Grapalat" w:hAnsi="GHEA Grapalat"/>
          <w:b/>
          <w:sz w:val="20"/>
          <w:szCs w:val="20"/>
        </w:rPr>
      </w:pPr>
    </w:p>
    <w:p w14:paraId="6E49610A" w14:textId="77777777" w:rsidR="00A6617D" w:rsidRDefault="00A6617D" w:rsidP="00616831">
      <w:pPr>
        <w:jc w:val="center"/>
        <w:rPr>
          <w:rFonts w:ascii="GHEA Grapalat" w:hAnsi="GHEA Grapalat"/>
          <w:b/>
          <w:sz w:val="20"/>
          <w:szCs w:val="20"/>
        </w:rPr>
      </w:pPr>
    </w:p>
    <w:p w14:paraId="101CA755" w14:textId="77777777" w:rsidR="00A6617D" w:rsidRDefault="00A6617D" w:rsidP="00616831">
      <w:pPr>
        <w:jc w:val="center"/>
        <w:rPr>
          <w:rFonts w:ascii="GHEA Grapalat" w:hAnsi="GHEA Grapalat"/>
          <w:b/>
          <w:sz w:val="20"/>
          <w:szCs w:val="20"/>
        </w:rPr>
      </w:pPr>
    </w:p>
    <w:p w14:paraId="364C3488" w14:textId="77777777" w:rsidR="00A6617D" w:rsidRDefault="00A6617D" w:rsidP="00616831">
      <w:pPr>
        <w:jc w:val="center"/>
        <w:rPr>
          <w:rFonts w:ascii="GHEA Grapalat" w:hAnsi="GHEA Grapalat"/>
          <w:b/>
          <w:sz w:val="20"/>
          <w:szCs w:val="20"/>
        </w:rPr>
      </w:pPr>
    </w:p>
    <w:p w14:paraId="24881847" w14:textId="77777777" w:rsidR="00A6617D" w:rsidRDefault="00A6617D" w:rsidP="00616831">
      <w:pPr>
        <w:jc w:val="center"/>
        <w:rPr>
          <w:rFonts w:ascii="GHEA Grapalat" w:hAnsi="GHEA Grapalat"/>
          <w:b/>
          <w:sz w:val="20"/>
          <w:szCs w:val="20"/>
        </w:rPr>
      </w:pPr>
    </w:p>
    <w:p w14:paraId="14183197" w14:textId="77777777" w:rsidR="00A6617D" w:rsidRDefault="00A6617D" w:rsidP="00616831">
      <w:pPr>
        <w:jc w:val="center"/>
        <w:rPr>
          <w:rFonts w:ascii="GHEA Grapalat" w:hAnsi="GHEA Grapalat"/>
          <w:b/>
          <w:sz w:val="20"/>
          <w:szCs w:val="20"/>
        </w:rPr>
      </w:pPr>
    </w:p>
    <w:p w14:paraId="7F332081" w14:textId="77777777" w:rsidR="00A6617D" w:rsidRDefault="00A6617D" w:rsidP="00616831">
      <w:pPr>
        <w:jc w:val="center"/>
        <w:rPr>
          <w:rFonts w:ascii="GHEA Grapalat" w:hAnsi="GHEA Grapalat"/>
          <w:b/>
          <w:sz w:val="20"/>
          <w:szCs w:val="20"/>
        </w:rPr>
      </w:pPr>
    </w:p>
    <w:p w14:paraId="6772ECF9" w14:textId="77777777" w:rsidR="00A6617D" w:rsidRDefault="00A6617D" w:rsidP="00616831">
      <w:pPr>
        <w:jc w:val="center"/>
        <w:rPr>
          <w:rFonts w:ascii="GHEA Grapalat" w:hAnsi="GHEA Grapalat"/>
          <w:b/>
          <w:sz w:val="20"/>
          <w:szCs w:val="20"/>
        </w:rPr>
      </w:pPr>
    </w:p>
    <w:p w14:paraId="3EF9ECE4" w14:textId="77777777" w:rsidR="00A6617D" w:rsidRDefault="00A6617D" w:rsidP="00616831">
      <w:pPr>
        <w:jc w:val="center"/>
        <w:rPr>
          <w:rFonts w:ascii="GHEA Grapalat" w:hAnsi="GHEA Grapalat"/>
          <w:b/>
          <w:sz w:val="20"/>
          <w:szCs w:val="20"/>
        </w:rPr>
      </w:pPr>
    </w:p>
    <w:p w14:paraId="1501B7E7" w14:textId="77777777" w:rsidR="00A6617D" w:rsidRDefault="00A6617D" w:rsidP="00616831">
      <w:pPr>
        <w:jc w:val="center"/>
        <w:rPr>
          <w:rFonts w:ascii="GHEA Grapalat" w:hAnsi="GHEA Grapalat"/>
          <w:b/>
          <w:sz w:val="20"/>
          <w:szCs w:val="20"/>
        </w:rPr>
      </w:pPr>
    </w:p>
    <w:p w14:paraId="7DF8E0EC" w14:textId="771FD959" w:rsidR="00A6617D" w:rsidRDefault="00A6617D" w:rsidP="00616831">
      <w:pPr>
        <w:jc w:val="center"/>
        <w:rPr>
          <w:rFonts w:ascii="GHEA Grapalat" w:hAnsi="GHEA Grapalat"/>
          <w:b/>
          <w:sz w:val="20"/>
          <w:szCs w:val="20"/>
        </w:rPr>
      </w:pPr>
    </w:p>
    <w:p w14:paraId="1BE230C8" w14:textId="4F762F76" w:rsidR="002E010A" w:rsidRDefault="002E010A" w:rsidP="00616831">
      <w:pPr>
        <w:jc w:val="center"/>
        <w:rPr>
          <w:rFonts w:ascii="GHEA Grapalat" w:hAnsi="GHEA Grapalat"/>
          <w:b/>
          <w:sz w:val="20"/>
          <w:szCs w:val="20"/>
        </w:rPr>
      </w:pPr>
    </w:p>
    <w:p w14:paraId="0407B4A9" w14:textId="052289DF" w:rsidR="002E010A" w:rsidRDefault="002E010A" w:rsidP="00616831">
      <w:pPr>
        <w:jc w:val="center"/>
        <w:rPr>
          <w:rFonts w:ascii="GHEA Grapalat" w:hAnsi="GHEA Grapalat"/>
          <w:b/>
          <w:sz w:val="20"/>
          <w:szCs w:val="20"/>
        </w:rPr>
      </w:pPr>
    </w:p>
    <w:p w14:paraId="190FD28E" w14:textId="0F0D6150" w:rsidR="0071420A" w:rsidRDefault="0071420A" w:rsidP="00616831">
      <w:pPr>
        <w:jc w:val="center"/>
        <w:rPr>
          <w:rFonts w:ascii="GHEA Grapalat" w:hAnsi="GHEA Grapalat"/>
          <w:b/>
          <w:sz w:val="20"/>
          <w:szCs w:val="20"/>
        </w:rPr>
      </w:pPr>
    </w:p>
    <w:p w14:paraId="0F5AF7BB" w14:textId="2FDE8738" w:rsidR="0071420A" w:rsidRDefault="0071420A" w:rsidP="00616831">
      <w:pPr>
        <w:jc w:val="center"/>
        <w:rPr>
          <w:rFonts w:ascii="GHEA Grapalat" w:hAnsi="GHEA Grapalat"/>
          <w:b/>
          <w:sz w:val="20"/>
          <w:szCs w:val="20"/>
        </w:rPr>
      </w:pPr>
    </w:p>
    <w:p w14:paraId="06F6315C" w14:textId="2DD04AE0" w:rsidR="0071420A" w:rsidRDefault="0071420A" w:rsidP="00616831">
      <w:pPr>
        <w:jc w:val="center"/>
        <w:rPr>
          <w:rFonts w:ascii="GHEA Grapalat" w:hAnsi="GHEA Grapalat"/>
          <w:b/>
          <w:sz w:val="20"/>
          <w:szCs w:val="20"/>
        </w:rPr>
      </w:pPr>
    </w:p>
    <w:p w14:paraId="2AD52C8C" w14:textId="4F1AC10A" w:rsidR="0071420A" w:rsidRDefault="0071420A" w:rsidP="00616831">
      <w:pPr>
        <w:jc w:val="center"/>
        <w:rPr>
          <w:rFonts w:ascii="GHEA Grapalat" w:hAnsi="GHEA Grapalat"/>
          <w:b/>
          <w:sz w:val="20"/>
          <w:szCs w:val="20"/>
        </w:rPr>
      </w:pPr>
    </w:p>
    <w:p w14:paraId="56B5466F" w14:textId="77777777" w:rsidR="0069219D" w:rsidRDefault="0069219D" w:rsidP="00616831">
      <w:pPr>
        <w:jc w:val="center"/>
        <w:rPr>
          <w:rFonts w:ascii="GHEA Grapalat" w:hAnsi="GHEA Grapalat"/>
          <w:b/>
          <w:sz w:val="20"/>
          <w:szCs w:val="20"/>
        </w:rPr>
      </w:pPr>
    </w:p>
    <w:p w14:paraId="035BEC31" w14:textId="77777777" w:rsidR="0069219D" w:rsidRDefault="0069219D" w:rsidP="00616831">
      <w:pPr>
        <w:jc w:val="center"/>
        <w:rPr>
          <w:rFonts w:ascii="GHEA Grapalat" w:hAnsi="GHEA Grapalat"/>
          <w:b/>
          <w:sz w:val="20"/>
          <w:szCs w:val="20"/>
        </w:rPr>
      </w:pPr>
    </w:p>
    <w:p w14:paraId="7880BB6F" w14:textId="77777777" w:rsidR="0069219D" w:rsidRDefault="0069219D" w:rsidP="00616831">
      <w:pPr>
        <w:jc w:val="center"/>
        <w:rPr>
          <w:rFonts w:ascii="GHEA Grapalat" w:hAnsi="GHEA Grapalat"/>
          <w:b/>
          <w:sz w:val="20"/>
          <w:szCs w:val="20"/>
        </w:rPr>
      </w:pPr>
    </w:p>
    <w:p w14:paraId="7DA394E5" w14:textId="77777777" w:rsidR="0069219D" w:rsidRDefault="0069219D" w:rsidP="00616831">
      <w:pPr>
        <w:jc w:val="center"/>
        <w:rPr>
          <w:rFonts w:ascii="GHEA Grapalat" w:hAnsi="GHEA Grapalat"/>
          <w:b/>
          <w:sz w:val="20"/>
          <w:szCs w:val="20"/>
        </w:rPr>
      </w:pPr>
    </w:p>
    <w:p w14:paraId="079413E6" w14:textId="77777777" w:rsidR="0069219D" w:rsidRDefault="0069219D" w:rsidP="00616831">
      <w:pPr>
        <w:jc w:val="center"/>
        <w:rPr>
          <w:rFonts w:ascii="GHEA Grapalat" w:hAnsi="GHEA Grapalat"/>
          <w:b/>
          <w:sz w:val="20"/>
          <w:szCs w:val="20"/>
        </w:rPr>
      </w:pPr>
    </w:p>
    <w:p w14:paraId="506C6FBA" w14:textId="6B071D44" w:rsidR="0071420A" w:rsidRDefault="0071420A" w:rsidP="00616831">
      <w:pPr>
        <w:jc w:val="center"/>
        <w:rPr>
          <w:rFonts w:ascii="GHEA Grapalat" w:hAnsi="GHEA Grapalat"/>
          <w:b/>
          <w:sz w:val="20"/>
          <w:szCs w:val="20"/>
        </w:rPr>
      </w:pPr>
    </w:p>
    <w:p w14:paraId="199EDE34" w14:textId="77777777" w:rsidR="00773352" w:rsidRDefault="00773352" w:rsidP="00616831">
      <w:pPr>
        <w:jc w:val="center"/>
        <w:rPr>
          <w:rFonts w:ascii="GHEA Grapalat" w:hAnsi="GHEA Grapalat"/>
          <w:b/>
          <w:sz w:val="20"/>
          <w:szCs w:val="20"/>
        </w:rPr>
      </w:pPr>
    </w:p>
    <w:p w14:paraId="7C02DAB8" w14:textId="678CA4E5" w:rsidR="00096865" w:rsidRDefault="00096865" w:rsidP="00616831">
      <w:pPr>
        <w:jc w:val="center"/>
        <w:rPr>
          <w:rFonts w:ascii="GHEA Grapalat" w:hAnsi="GHEA Grapalat"/>
          <w:b/>
          <w:sz w:val="20"/>
          <w:szCs w:val="20"/>
          <w:lang w:val="hy-AM"/>
        </w:rPr>
      </w:pPr>
      <w:r w:rsidRPr="00FE386B">
        <w:rPr>
          <w:rFonts w:ascii="GHEA Grapalat" w:hAnsi="GHEA Grapalat"/>
          <w:b/>
          <w:sz w:val="20"/>
          <w:szCs w:val="20"/>
        </w:rPr>
        <w:t>ЧАСТЬ II</w:t>
      </w:r>
    </w:p>
    <w:p w14:paraId="17F96B9F" w14:textId="77777777" w:rsidR="000F5BEE" w:rsidRPr="000F5BEE" w:rsidRDefault="000F5BEE" w:rsidP="00616831">
      <w:pPr>
        <w:jc w:val="center"/>
        <w:rPr>
          <w:rFonts w:ascii="GHEA Grapalat" w:hAnsi="GHEA Grapalat"/>
          <w:b/>
          <w:sz w:val="20"/>
          <w:szCs w:val="20"/>
          <w:lang w:val="hy-AM"/>
        </w:rPr>
      </w:pPr>
    </w:p>
    <w:p w14:paraId="1A91545B" w14:textId="2E4D4E70" w:rsidR="00096865" w:rsidRDefault="00096865" w:rsidP="00616831">
      <w:pPr>
        <w:pStyle w:val="BodyText"/>
        <w:widowControl w:val="0"/>
        <w:spacing w:after="0"/>
        <w:jc w:val="center"/>
        <w:rPr>
          <w:rFonts w:ascii="GHEA Grapalat" w:hAnsi="GHEA Grapalat"/>
          <w:b/>
          <w:sz w:val="20"/>
          <w:szCs w:val="20"/>
        </w:rPr>
      </w:pPr>
      <w:r w:rsidRPr="00FE386B">
        <w:rPr>
          <w:rFonts w:ascii="GHEA Grapalat" w:hAnsi="GHEA Grapalat"/>
          <w:b/>
          <w:sz w:val="20"/>
          <w:szCs w:val="20"/>
        </w:rPr>
        <w:t>ИНСТРУКЦИЯ</w:t>
      </w:r>
      <w:r w:rsidR="00191D27" w:rsidRPr="00FE386B">
        <w:rPr>
          <w:rFonts w:ascii="GHEA Grapalat" w:hAnsi="GHEA Grapalat"/>
          <w:b/>
          <w:sz w:val="20"/>
          <w:szCs w:val="20"/>
        </w:rPr>
        <w:t xml:space="preserve"> </w:t>
      </w:r>
      <w:r w:rsidRPr="00FE386B">
        <w:rPr>
          <w:rFonts w:ascii="GHEA Grapalat" w:hAnsi="GHEA Grapalat"/>
          <w:b/>
          <w:sz w:val="20"/>
          <w:szCs w:val="20"/>
        </w:rPr>
        <w:t>ПО СОСТАВЛЕНИЮ</w:t>
      </w:r>
      <w:r w:rsidR="00191D27" w:rsidRPr="00FE386B">
        <w:rPr>
          <w:rFonts w:ascii="GHEA Grapalat" w:hAnsi="GHEA Grapalat"/>
          <w:b/>
          <w:sz w:val="20"/>
          <w:szCs w:val="20"/>
        </w:rPr>
        <w:br/>
      </w:r>
      <w:r w:rsidRPr="00FE386B">
        <w:rPr>
          <w:rFonts w:ascii="GHEA Grapalat" w:hAnsi="GHEA Grapalat"/>
          <w:b/>
          <w:sz w:val="20"/>
          <w:szCs w:val="20"/>
        </w:rPr>
        <w:t xml:space="preserve">ЗАЯВКИ НА </w:t>
      </w:r>
      <w:r w:rsidR="00616831" w:rsidRPr="00FE386B">
        <w:rPr>
          <w:rFonts w:ascii="GHEA Grapalat" w:hAnsi="GHEA Grapalat"/>
          <w:b/>
          <w:sz w:val="20"/>
          <w:szCs w:val="20"/>
        </w:rPr>
        <w:t>ЗАПРОС КОТИРОВОК</w:t>
      </w:r>
    </w:p>
    <w:p w14:paraId="66C6F0BB" w14:textId="77777777" w:rsidR="000F5BEE" w:rsidRPr="00FE386B" w:rsidRDefault="000F5BEE" w:rsidP="00616831">
      <w:pPr>
        <w:pStyle w:val="BodyText"/>
        <w:widowControl w:val="0"/>
        <w:spacing w:after="0"/>
        <w:jc w:val="center"/>
        <w:rPr>
          <w:rFonts w:ascii="GHEA Grapalat" w:hAnsi="GHEA Grapalat"/>
          <w:b/>
          <w:sz w:val="20"/>
          <w:szCs w:val="20"/>
        </w:rPr>
      </w:pPr>
    </w:p>
    <w:p w14:paraId="3033A454" w14:textId="77777777" w:rsidR="00096865" w:rsidRPr="00FE386B" w:rsidRDefault="008D5016" w:rsidP="00616831">
      <w:pPr>
        <w:widowControl w:val="0"/>
        <w:jc w:val="center"/>
        <w:rPr>
          <w:rFonts w:ascii="GHEA Grapalat" w:hAnsi="GHEA Grapalat"/>
          <w:b/>
          <w:sz w:val="20"/>
          <w:szCs w:val="20"/>
        </w:rPr>
      </w:pPr>
      <w:r w:rsidRPr="00FE386B">
        <w:rPr>
          <w:rFonts w:ascii="GHEA Grapalat" w:hAnsi="GHEA Grapalat"/>
          <w:b/>
          <w:sz w:val="20"/>
          <w:szCs w:val="20"/>
        </w:rPr>
        <w:t>1. ОБЩИЕ ПОЛОЖЕНИЯ</w:t>
      </w:r>
    </w:p>
    <w:p w14:paraId="4834076D" w14:textId="77777777" w:rsidR="00096865" w:rsidRPr="00FE386B" w:rsidRDefault="00096865"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1.1</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Целью настоящей Инструкции является содействие участникам при подготовке заявки.</w:t>
      </w:r>
    </w:p>
    <w:p w14:paraId="0F0DC36E" w14:textId="77777777" w:rsidR="00096865" w:rsidRPr="00FE386B" w:rsidRDefault="00096865"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1.2</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12EF81E" w14:textId="038D468C" w:rsidR="008F15B9" w:rsidRPr="00FE386B" w:rsidRDefault="00096865" w:rsidP="00616831">
      <w:pPr>
        <w:widowControl w:val="0"/>
        <w:tabs>
          <w:tab w:val="left" w:pos="1134"/>
        </w:tabs>
        <w:ind w:firstLine="567"/>
        <w:jc w:val="both"/>
        <w:rPr>
          <w:rFonts w:ascii="GHEA Grapalat" w:hAnsi="GHEA Grapalat"/>
          <w:b/>
          <w:sz w:val="20"/>
          <w:szCs w:val="20"/>
        </w:rPr>
      </w:pPr>
      <w:r w:rsidRPr="00FE386B">
        <w:rPr>
          <w:rFonts w:ascii="GHEA Grapalat" w:hAnsi="GHEA Grapalat"/>
          <w:sz w:val="20"/>
          <w:szCs w:val="20"/>
        </w:rPr>
        <w:t>1.3</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Кроме армянского языка, заявки могут быть поданы также н</w:t>
      </w:r>
      <w:r w:rsidR="00191D27" w:rsidRPr="00FE386B">
        <w:rPr>
          <w:rFonts w:ascii="GHEA Grapalat" w:hAnsi="GHEA Grapalat"/>
          <w:sz w:val="20"/>
          <w:szCs w:val="20"/>
        </w:rPr>
        <w:t>а английском или русском языке.</w:t>
      </w:r>
    </w:p>
    <w:p w14:paraId="11F1886B" w14:textId="77777777" w:rsidR="00096865" w:rsidRPr="00FE386B" w:rsidRDefault="008D5016" w:rsidP="00616831">
      <w:pPr>
        <w:widowControl w:val="0"/>
        <w:jc w:val="center"/>
        <w:rPr>
          <w:rFonts w:ascii="GHEA Grapalat" w:hAnsi="GHEA Grapalat"/>
          <w:b/>
          <w:sz w:val="20"/>
          <w:szCs w:val="20"/>
        </w:rPr>
      </w:pPr>
      <w:r w:rsidRPr="00FE386B">
        <w:rPr>
          <w:rFonts w:ascii="GHEA Grapalat" w:hAnsi="GHEA Grapalat"/>
          <w:b/>
          <w:sz w:val="20"/>
          <w:szCs w:val="20"/>
        </w:rPr>
        <w:t>2. ЗАЯВКА НА ПРОЦЕДУРУ</w:t>
      </w:r>
    </w:p>
    <w:p w14:paraId="7A0B2B76" w14:textId="77777777" w:rsidR="008F15B9" w:rsidRPr="00FE386B" w:rsidRDefault="00EA1314" w:rsidP="00616831">
      <w:pPr>
        <w:widowControl w:val="0"/>
        <w:ind w:firstLine="567"/>
        <w:jc w:val="both"/>
        <w:rPr>
          <w:rFonts w:ascii="GHEA Grapalat" w:hAnsi="GHEA Grapalat"/>
          <w:sz w:val="20"/>
          <w:szCs w:val="20"/>
        </w:rPr>
      </w:pPr>
      <w:r w:rsidRPr="00FE386B">
        <w:rPr>
          <w:rFonts w:ascii="GHEA Grapalat" w:hAnsi="GHEA Grapalat"/>
          <w:sz w:val="20"/>
          <w:szCs w:val="20"/>
        </w:rPr>
        <w:t xml:space="preserve">2. </w:t>
      </w:r>
      <w:r w:rsidR="008F15B9" w:rsidRPr="00FE386B">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FE386B">
        <w:rPr>
          <w:rFonts w:ascii="GHEA Grapalat" w:hAnsi="GHEA Grapalat"/>
          <w:sz w:val="20"/>
          <w:szCs w:val="20"/>
        </w:rPr>
        <w:t>:</w:t>
      </w:r>
    </w:p>
    <w:p w14:paraId="198F4FB8" w14:textId="77777777" w:rsidR="00096865" w:rsidRPr="00FE386B" w:rsidRDefault="002D5CF0"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005114D0" w:rsidRPr="00FE386B">
        <w:rPr>
          <w:rFonts w:ascii="GHEA Grapalat" w:hAnsi="GHEA Grapalat"/>
          <w:sz w:val="20"/>
          <w:szCs w:val="20"/>
        </w:rPr>
        <w:t>.</w:t>
      </w:r>
      <w:r w:rsidR="009873F3" w:rsidRPr="00FE386B">
        <w:rPr>
          <w:rFonts w:ascii="GHEA Grapalat" w:hAnsi="GHEA Grapalat"/>
          <w:sz w:val="20"/>
          <w:szCs w:val="20"/>
        </w:rPr>
        <w:tab/>
      </w:r>
      <w:r w:rsidRPr="00FE386B">
        <w:rPr>
          <w:rFonts w:ascii="GHEA Grapalat" w:hAnsi="GHEA Grapalat"/>
          <w:sz w:val="20"/>
          <w:szCs w:val="20"/>
        </w:rPr>
        <w:t>заявление</w:t>
      </w:r>
      <w:r w:rsidR="00EB3C28" w:rsidRPr="00FE386B">
        <w:rPr>
          <w:rFonts w:ascii="GHEA Grapalat" w:hAnsi="GHEA Grapalat"/>
          <w:sz w:val="20"/>
          <w:szCs w:val="20"/>
        </w:rPr>
        <w:t>--объявлени</w:t>
      </w:r>
      <w:r w:rsidR="00EB3C28" w:rsidRPr="00FE386B">
        <w:rPr>
          <w:rFonts w:ascii="GHEA Grapalat" w:hAnsi="GHEA Grapalat"/>
          <w:sz w:val="20"/>
          <w:szCs w:val="20"/>
          <w:lang w:val="en-US"/>
        </w:rPr>
        <w:t>e</w:t>
      </w:r>
      <w:r w:rsidR="00EB3C28" w:rsidRPr="00FE386B">
        <w:rPr>
          <w:rFonts w:ascii="GHEA Grapalat" w:hAnsi="GHEA Grapalat"/>
          <w:sz w:val="20"/>
          <w:szCs w:val="20"/>
        </w:rPr>
        <w:t xml:space="preserve"> </w:t>
      </w:r>
      <w:r w:rsidRPr="00FE386B">
        <w:rPr>
          <w:rFonts w:ascii="GHEA Grapalat" w:hAnsi="GHEA Grapalat"/>
          <w:sz w:val="20"/>
          <w:szCs w:val="20"/>
        </w:rPr>
        <w:t xml:space="preserve"> на участие в процедуре согласно Приложению №1;</w:t>
      </w:r>
    </w:p>
    <w:p w14:paraId="29F21771" w14:textId="77777777" w:rsidR="00172BC4" w:rsidRPr="00FE386B" w:rsidRDefault="00172BC4"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2.2</w:t>
      </w:r>
      <w:r w:rsidR="00D23E36" w:rsidRPr="00FE386B">
        <w:rPr>
          <w:rFonts w:ascii="GHEA Grapalat" w:hAnsi="GHEA Grapalat"/>
          <w:sz w:val="20"/>
          <w:szCs w:val="20"/>
        </w:rPr>
        <w:t>.</w:t>
      </w:r>
      <w:r w:rsidRPr="00FE386B">
        <w:rPr>
          <w:rFonts w:ascii="GHEA Grapalat" w:hAnsi="GHEA Grapalat"/>
          <w:sz w:val="20"/>
          <w:szCs w:val="20"/>
        </w:rPr>
        <w:t xml:space="preserve"> утвержденн</w:t>
      </w:r>
      <w:r w:rsidRPr="00FE386B">
        <w:rPr>
          <w:rFonts w:ascii="GHEA Grapalat" w:hAnsi="GHEA Grapalat"/>
          <w:sz w:val="20"/>
          <w:szCs w:val="20"/>
          <w:lang w:val="en-US"/>
        </w:rPr>
        <w:t>o</w:t>
      </w:r>
      <w:r w:rsidRPr="00FE386B">
        <w:rPr>
          <w:rFonts w:ascii="GHEA Grapalat" w:hAnsi="GHEA Grapalat"/>
          <w:sz w:val="20"/>
          <w:szCs w:val="20"/>
        </w:rPr>
        <w:t xml:space="preserve">е им полное описание предлагаемого товара согласно Приложению </w:t>
      </w:r>
      <w:r w:rsidRPr="00FE386B">
        <w:rPr>
          <w:rFonts w:ascii="GHEA Grapalat" w:hAnsi="GHEA Grapalat"/>
          <w:sz w:val="20"/>
          <w:szCs w:val="20"/>
          <w:lang w:val="en-US"/>
        </w:rPr>
        <w:t>N</w:t>
      </w:r>
      <w:r w:rsidRPr="00FE386B">
        <w:rPr>
          <w:rFonts w:ascii="GHEA Grapalat" w:hAnsi="GHEA Grapalat"/>
          <w:sz w:val="20"/>
          <w:szCs w:val="20"/>
        </w:rPr>
        <w:t xml:space="preserve"> 1.1.</w:t>
      </w:r>
    </w:p>
    <w:p w14:paraId="477A1C79" w14:textId="77777777" w:rsidR="009D7EFF" w:rsidRPr="00FE386B" w:rsidRDefault="009D7EFF"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EA7CA6" w:rsidRPr="00FE386B">
        <w:rPr>
          <w:rFonts w:ascii="GHEA Grapalat" w:hAnsi="GHEA Grapalat"/>
          <w:sz w:val="20"/>
          <w:szCs w:val="20"/>
        </w:rPr>
        <w:t xml:space="preserve">3 </w:t>
      </w:r>
      <w:r w:rsidR="00524D3D" w:rsidRPr="00FE386B">
        <w:rPr>
          <w:rFonts w:ascii="GHEA Grapalat" w:hAnsi="GHEA Grapalat"/>
          <w:sz w:val="20"/>
          <w:szCs w:val="20"/>
        </w:rPr>
        <w:t xml:space="preserve"> </w:t>
      </w:r>
      <w:r w:rsidRPr="00FE386B">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2A3204E" w14:textId="2F8456AD" w:rsidR="008D4137" w:rsidRPr="00FE386B" w:rsidRDefault="008D4137"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EA7CA6" w:rsidRPr="00FE386B">
        <w:rPr>
          <w:rFonts w:ascii="GHEA Grapalat" w:hAnsi="GHEA Grapalat"/>
          <w:sz w:val="20"/>
          <w:szCs w:val="20"/>
        </w:rPr>
        <w:t xml:space="preserve">4 </w:t>
      </w:r>
      <w:r w:rsidRPr="00FE386B">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371B1BB7" w14:textId="49C6AF9B" w:rsidR="006505D2" w:rsidRPr="00FE386B" w:rsidRDefault="002C4DBF"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9E39FC" w:rsidRPr="00FE386B">
        <w:rPr>
          <w:rFonts w:ascii="GHEA Grapalat" w:hAnsi="GHEA Grapalat"/>
          <w:sz w:val="20"/>
          <w:szCs w:val="20"/>
        </w:rPr>
        <w:t>5</w:t>
      </w:r>
      <w:r w:rsidR="005114D0" w:rsidRPr="00FE386B">
        <w:rPr>
          <w:rFonts w:ascii="GHEA Grapalat" w:hAnsi="GHEA Grapalat"/>
          <w:sz w:val="20"/>
          <w:szCs w:val="20"/>
        </w:rPr>
        <w:t>.</w:t>
      </w:r>
      <w:r w:rsidR="009873F3" w:rsidRPr="00FE386B">
        <w:rPr>
          <w:rFonts w:ascii="GHEA Grapalat" w:hAnsi="GHEA Grapalat"/>
          <w:sz w:val="20"/>
          <w:szCs w:val="20"/>
        </w:rPr>
        <w:tab/>
      </w:r>
      <w:r w:rsidR="00616831" w:rsidRPr="00FE386B">
        <w:rPr>
          <w:rFonts w:ascii="GHEA Grapalat" w:hAnsi="GHEA Grapalat"/>
          <w:sz w:val="20"/>
          <w:szCs w:val="20"/>
        </w:rPr>
        <w:t>--</w:t>
      </w:r>
    </w:p>
    <w:p w14:paraId="26030AFB" w14:textId="77777777" w:rsidR="00E67BA7" w:rsidRPr="00FE386B" w:rsidRDefault="00096865"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385C27" w:rsidRPr="00FE386B">
        <w:rPr>
          <w:rFonts w:ascii="GHEA Grapalat" w:hAnsi="GHEA Grapalat"/>
          <w:sz w:val="20"/>
          <w:szCs w:val="20"/>
        </w:rPr>
        <w:t>6</w:t>
      </w:r>
      <w:r w:rsidR="004413A5" w:rsidRPr="00FE386B">
        <w:rPr>
          <w:rFonts w:ascii="GHEA Grapalat" w:hAnsi="GHEA Grapalat"/>
          <w:sz w:val="20"/>
          <w:szCs w:val="20"/>
        </w:rPr>
        <w:t>.</w:t>
      </w:r>
      <w:r w:rsidR="00367A9A" w:rsidRPr="00FE386B">
        <w:rPr>
          <w:rFonts w:ascii="GHEA Grapalat" w:hAnsi="GHEA Grapalat"/>
          <w:sz w:val="20"/>
          <w:szCs w:val="20"/>
        </w:rPr>
        <w:tab/>
      </w:r>
      <w:r w:rsidRPr="00FE386B">
        <w:rPr>
          <w:rFonts w:ascii="GHEA Grapalat" w:hAnsi="GHEA Grapalat"/>
          <w:sz w:val="20"/>
          <w:szCs w:val="20"/>
        </w:rPr>
        <w:t>ценовое предложение согласно Приложению №</w:t>
      </w:r>
      <w:r w:rsidR="00385C27" w:rsidRPr="00FE386B">
        <w:rPr>
          <w:rFonts w:ascii="GHEA Grapalat" w:hAnsi="GHEA Grapalat"/>
          <w:sz w:val="20"/>
          <w:szCs w:val="20"/>
        </w:rPr>
        <w:t>2</w:t>
      </w:r>
      <w:r w:rsidRPr="00FE386B">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FE386B">
        <w:rPr>
          <w:rFonts w:ascii="GHEA Grapalat" w:hAnsi="GHEA Grapalat"/>
          <w:sz w:val="20"/>
          <w:szCs w:val="20"/>
        </w:rPr>
        <w:t xml:space="preserve"> (совокупность себестоимости и прогнозируемой прибыли</w:t>
      </w:r>
      <w:r w:rsidR="00A57B1A" w:rsidRPr="00FE386B">
        <w:rPr>
          <w:rFonts w:ascii="GHEA Grapalat" w:hAnsi="GHEA Grapalat"/>
          <w:sz w:val="20"/>
          <w:szCs w:val="20"/>
        </w:rPr>
        <w:t>)</w:t>
      </w:r>
      <w:r w:rsidRPr="00FE386B">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FE386B">
        <w:rPr>
          <w:rFonts w:ascii="GHEA Grapalat" w:hAnsi="GHEA Grapalat"/>
          <w:sz w:val="20"/>
          <w:szCs w:val="20"/>
        </w:rPr>
        <w:t xml:space="preserve"> требуются и не представляются.</w:t>
      </w:r>
    </w:p>
    <w:p w14:paraId="5DC90E4E" w14:textId="77777777" w:rsidR="008937EA" w:rsidRPr="00FE386B" w:rsidRDefault="008937EA" w:rsidP="00616831">
      <w:pPr>
        <w:widowControl w:val="0"/>
        <w:jc w:val="center"/>
        <w:rPr>
          <w:rFonts w:ascii="GHEA Grapalat" w:hAnsi="GHEA Grapalat" w:cs="Sylfaen"/>
          <w:b/>
          <w:sz w:val="20"/>
          <w:szCs w:val="20"/>
        </w:rPr>
      </w:pPr>
      <w:r w:rsidRPr="00FE386B">
        <w:rPr>
          <w:rFonts w:ascii="GHEA Grapalat" w:hAnsi="GHEA Grapalat"/>
          <w:b/>
          <w:sz w:val="20"/>
          <w:szCs w:val="20"/>
        </w:rPr>
        <w:t>3. ПОРЯДОК ПОДГОТОВКИ ЗАЯВКИ</w:t>
      </w:r>
    </w:p>
    <w:p w14:paraId="0536BF59" w14:textId="77777777" w:rsidR="008937EA" w:rsidRPr="00FE386B" w:rsidRDefault="00F535C1"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3</w:t>
      </w:r>
      <w:r w:rsidR="008937EA" w:rsidRPr="00FE386B">
        <w:rPr>
          <w:rFonts w:ascii="GHEA Grapalat" w:hAnsi="GHEA Grapalat"/>
          <w:sz w:val="20"/>
          <w:szCs w:val="20"/>
        </w:rPr>
        <w:t>.1.</w:t>
      </w:r>
      <w:r w:rsidR="008937EA" w:rsidRPr="00FE386B">
        <w:rPr>
          <w:rFonts w:ascii="GHEA Grapalat" w:hAnsi="GHEA Grapalat"/>
          <w:sz w:val="20"/>
          <w:szCs w:val="20"/>
        </w:rPr>
        <w:tab/>
        <w:t xml:space="preserve">Участник подает заявку в порядке, установленном настоящим приглашением. </w:t>
      </w:r>
    </w:p>
    <w:p w14:paraId="20577A39" w14:textId="318A1DEA" w:rsidR="008937EA" w:rsidRPr="00FE386B" w:rsidRDefault="008937EA" w:rsidP="00616831">
      <w:pPr>
        <w:widowControl w:val="0"/>
        <w:ind w:firstLine="567"/>
        <w:jc w:val="both"/>
        <w:rPr>
          <w:rFonts w:ascii="GHEA Grapalat" w:hAnsi="GHEA Grapalat" w:cs="Sylfaen"/>
          <w:sz w:val="20"/>
          <w:szCs w:val="20"/>
        </w:rPr>
      </w:pPr>
      <w:r w:rsidRPr="00FE386B">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FE386B">
        <w:rPr>
          <w:rFonts w:ascii="Courier New" w:hAnsi="Courier New" w:cs="Courier New"/>
          <w:sz w:val="20"/>
          <w:szCs w:val="20"/>
        </w:rPr>
        <w:t> </w:t>
      </w:r>
      <w:r w:rsidRPr="00FE386B">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FE386B">
        <w:rPr>
          <w:rFonts w:ascii="Courier New" w:hAnsi="Courier New" w:cs="Courier New"/>
          <w:sz w:val="20"/>
          <w:szCs w:val="20"/>
        </w:rPr>
        <w:t> </w:t>
      </w:r>
      <w:r w:rsidRPr="00FE386B">
        <w:rPr>
          <w:rFonts w:ascii="GHEA Grapalat" w:hAnsi="GHEA Grapalat"/>
          <w:sz w:val="20"/>
          <w:szCs w:val="20"/>
        </w:rPr>
        <w:t xml:space="preserve">оригинала) </w:t>
      </w:r>
      <w:bookmarkStart w:id="8" w:name="_Hlk203642221"/>
      <w:r w:rsidR="00616831" w:rsidRPr="00FE386B">
        <w:rPr>
          <w:rFonts w:ascii="GHEA Grapalat" w:hAnsi="GHEA Grapalat"/>
          <w:sz w:val="22"/>
          <w:szCs w:val="22"/>
        </w:rPr>
        <w:t xml:space="preserve">и </w:t>
      </w:r>
      <w:r w:rsidR="00616831" w:rsidRPr="00FE386B">
        <w:rPr>
          <w:rFonts w:ascii="GHEA Grapalat" w:hAnsi="GHEA Grapalat"/>
          <w:b/>
          <w:bCs/>
          <w:sz w:val="22"/>
          <w:szCs w:val="22"/>
        </w:rPr>
        <w:t>копий в 2 (два) экземплярах</w:t>
      </w:r>
      <w:bookmarkEnd w:id="8"/>
      <w:r w:rsidRPr="00FE386B">
        <w:rPr>
          <w:rFonts w:ascii="GHEA Grapalat" w:hAnsi="GHEA Grapalat"/>
          <w:b/>
          <w:bCs/>
          <w:sz w:val="20"/>
          <w:szCs w:val="20"/>
        </w:rPr>
        <w:t xml:space="preserve">. </w:t>
      </w:r>
      <w:r w:rsidRPr="00FE386B">
        <w:rPr>
          <w:rFonts w:ascii="GHEA Grapalat" w:hAnsi="GHEA Grapalat"/>
          <w:sz w:val="20"/>
          <w:szCs w:val="20"/>
        </w:rPr>
        <w:t xml:space="preserve">На </w:t>
      </w:r>
      <w:r w:rsidRPr="00FE386B">
        <w:rPr>
          <w:rFonts w:ascii="GHEA Grapalat" w:hAnsi="GHEA Grapalat"/>
          <w:sz w:val="20"/>
          <w:szCs w:val="20"/>
        </w:rPr>
        <w:lastRenderedPageBreak/>
        <w:t>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6F89BB8" w14:textId="77777777" w:rsidR="008937EA" w:rsidRPr="00FE386B" w:rsidRDefault="008937EA" w:rsidP="00616831">
      <w:pPr>
        <w:widowControl w:val="0"/>
        <w:ind w:firstLine="567"/>
        <w:jc w:val="both"/>
        <w:rPr>
          <w:rFonts w:ascii="GHEA Grapalat" w:hAnsi="GHEA Grapalat"/>
          <w:sz w:val="20"/>
          <w:szCs w:val="20"/>
        </w:rPr>
      </w:pPr>
      <w:r w:rsidRPr="00FE386B">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A7AD8D5"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4.2.</w:t>
      </w:r>
      <w:r w:rsidRPr="00FE386B">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75DD27EF" w14:textId="77777777" w:rsidR="008937EA" w:rsidRPr="00FE386B" w:rsidRDefault="008937EA" w:rsidP="00616831">
      <w:pPr>
        <w:widowControl w:val="0"/>
        <w:tabs>
          <w:tab w:val="left" w:pos="1134"/>
        </w:tabs>
        <w:ind w:firstLine="567"/>
        <w:rPr>
          <w:rFonts w:ascii="GHEA Grapalat" w:hAnsi="GHEA Grapalat"/>
          <w:sz w:val="20"/>
          <w:szCs w:val="20"/>
        </w:rPr>
      </w:pPr>
      <w:r w:rsidRPr="00FE386B">
        <w:rPr>
          <w:rFonts w:ascii="GHEA Grapalat" w:hAnsi="GHEA Grapalat"/>
          <w:sz w:val="20"/>
          <w:szCs w:val="20"/>
        </w:rPr>
        <w:t>1)</w:t>
      </w:r>
      <w:r w:rsidRPr="00FE386B">
        <w:rPr>
          <w:rFonts w:ascii="GHEA Grapalat" w:hAnsi="GHEA Grapalat"/>
          <w:sz w:val="20"/>
          <w:szCs w:val="20"/>
        </w:rPr>
        <w:tab/>
        <w:t>наименование заказчика и место (адрес) подачи заявки;</w:t>
      </w:r>
    </w:p>
    <w:p w14:paraId="405203BF"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Pr="00FE386B">
        <w:rPr>
          <w:rFonts w:ascii="GHEA Grapalat" w:hAnsi="GHEA Grapalat"/>
          <w:sz w:val="20"/>
          <w:szCs w:val="20"/>
        </w:rPr>
        <w:tab/>
        <w:t xml:space="preserve">код </w:t>
      </w:r>
      <w:r w:rsidR="00F535C1" w:rsidRPr="00FE386B">
        <w:rPr>
          <w:rFonts w:ascii="GHEA Grapalat" w:hAnsi="GHEA Grapalat"/>
          <w:sz w:val="20"/>
          <w:szCs w:val="20"/>
        </w:rPr>
        <w:t>процедуры</w:t>
      </w:r>
      <w:r w:rsidRPr="00FE386B">
        <w:rPr>
          <w:rFonts w:ascii="GHEA Grapalat" w:hAnsi="GHEA Grapalat"/>
          <w:sz w:val="20"/>
          <w:szCs w:val="20"/>
        </w:rPr>
        <w:t>;</w:t>
      </w:r>
    </w:p>
    <w:p w14:paraId="25667D0C"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3)</w:t>
      </w:r>
      <w:r w:rsidRPr="00FE386B">
        <w:rPr>
          <w:rFonts w:ascii="GHEA Grapalat" w:hAnsi="GHEA Grapalat"/>
          <w:sz w:val="20"/>
          <w:szCs w:val="20"/>
        </w:rPr>
        <w:tab/>
        <w:t>слова “не вскрывать до заседания по вскрытию заявок”;</w:t>
      </w:r>
    </w:p>
    <w:p w14:paraId="67D7F3D9"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4)</w:t>
      </w:r>
      <w:r w:rsidRPr="00FE386B">
        <w:rPr>
          <w:rFonts w:ascii="GHEA Grapalat" w:hAnsi="GHEA Grapalat"/>
          <w:sz w:val="20"/>
          <w:szCs w:val="20"/>
        </w:rPr>
        <w:tab/>
        <w:t>наименование (имя), место нахождения и номер телефона участника.</w:t>
      </w:r>
    </w:p>
    <w:p w14:paraId="62B2B867" w14:textId="77777777" w:rsidR="008937EA" w:rsidRPr="00FE386B" w:rsidRDefault="008937EA"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4.3.</w:t>
      </w:r>
      <w:r w:rsidRPr="00FE386B">
        <w:rPr>
          <w:rFonts w:ascii="GHEA Grapalat" w:hAnsi="GHEA Grapalat"/>
          <w:sz w:val="20"/>
          <w:szCs w:val="20"/>
        </w:rPr>
        <w:tab/>
        <w:t>На заседании по вскрытию заявок комиссия отклоняет заявки, не</w:t>
      </w:r>
      <w:r w:rsidRPr="00FE386B">
        <w:rPr>
          <w:rFonts w:ascii="Courier New" w:hAnsi="Courier New" w:cs="Courier New"/>
          <w:sz w:val="20"/>
          <w:szCs w:val="20"/>
        </w:rPr>
        <w:t> </w:t>
      </w:r>
      <w:r w:rsidRPr="00FE386B">
        <w:rPr>
          <w:rFonts w:ascii="GHEA Grapalat" w:hAnsi="GHEA Grapalat"/>
          <w:sz w:val="20"/>
          <w:szCs w:val="20"/>
        </w:rPr>
        <w:t xml:space="preserve">соответствующие требованиям пунктов </w:t>
      </w:r>
      <w:r w:rsidR="00EE46E2" w:rsidRPr="00FE386B">
        <w:rPr>
          <w:rFonts w:ascii="GHEA Grapalat" w:hAnsi="GHEA Grapalat"/>
          <w:sz w:val="20"/>
          <w:szCs w:val="20"/>
        </w:rPr>
        <w:t>3</w:t>
      </w:r>
      <w:r w:rsidRPr="00FE386B">
        <w:rPr>
          <w:rFonts w:ascii="GHEA Grapalat" w:hAnsi="GHEA Grapalat"/>
          <w:sz w:val="20"/>
          <w:szCs w:val="20"/>
        </w:rPr>
        <w:t xml:space="preserve">.1 и </w:t>
      </w:r>
      <w:r w:rsidR="00EE46E2" w:rsidRPr="00FE386B">
        <w:rPr>
          <w:rFonts w:ascii="GHEA Grapalat" w:hAnsi="GHEA Grapalat"/>
          <w:sz w:val="20"/>
          <w:szCs w:val="20"/>
        </w:rPr>
        <w:t>3</w:t>
      </w:r>
      <w:r w:rsidRPr="00FE386B">
        <w:rPr>
          <w:rFonts w:ascii="GHEA Grapalat" w:hAnsi="GHEA Grapalat"/>
          <w:sz w:val="20"/>
          <w:szCs w:val="20"/>
        </w:rPr>
        <w:t>.2 настоящей инструкции, и в том же виде возвращает подающему их лицу.</w:t>
      </w:r>
    </w:p>
    <w:p w14:paraId="49A78EA9" w14:textId="73075844" w:rsidR="00654E19" w:rsidRPr="00FE386B" w:rsidRDefault="00654E19" w:rsidP="00B46D58">
      <w:pPr>
        <w:pStyle w:val="norm"/>
        <w:widowControl w:val="0"/>
        <w:spacing w:after="160" w:line="240" w:lineRule="auto"/>
        <w:ind w:firstLine="284"/>
        <w:jc w:val="right"/>
        <w:rPr>
          <w:rFonts w:ascii="GHEA Grapalat" w:hAnsi="GHEA Grapalat"/>
          <w:b/>
          <w:sz w:val="24"/>
          <w:szCs w:val="24"/>
        </w:rPr>
      </w:pPr>
    </w:p>
    <w:p w14:paraId="2F18A57B" w14:textId="760D64B1" w:rsidR="003E6F24" w:rsidRDefault="003E6F24" w:rsidP="00B46D58">
      <w:pPr>
        <w:pStyle w:val="norm"/>
        <w:widowControl w:val="0"/>
        <w:spacing w:after="160" w:line="240" w:lineRule="auto"/>
        <w:ind w:firstLine="284"/>
        <w:jc w:val="right"/>
        <w:rPr>
          <w:rFonts w:ascii="GHEA Grapalat" w:hAnsi="GHEA Grapalat"/>
          <w:b/>
          <w:sz w:val="24"/>
          <w:szCs w:val="24"/>
        </w:rPr>
      </w:pPr>
    </w:p>
    <w:p w14:paraId="7ADCDB06" w14:textId="05CB77C9" w:rsidR="000F5BEE" w:rsidRDefault="000F5BEE" w:rsidP="00B46D58">
      <w:pPr>
        <w:pStyle w:val="norm"/>
        <w:widowControl w:val="0"/>
        <w:spacing w:after="160" w:line="240" w:lineRule="auto"/>
        <w:ind w:firstLine="284"/>
        <w:jc w:val="right"/>
        <w:rPr>
          <w:rFonts w:ascii="GHEA Grapalat" w:hAnsi="GHEA Grapalat"/>
          <w:b/>
          <w:sz w:val="24"/>
          <w:szCs w:val="24"/>
        </w:rPr>
      </w:pPr>
    </w:p>
    <w:p w14:paraId="1FBF09D8" w14:textId="77777777" w:rsidR="004276A3" w:rsidRDefault="004276A3" w:rsidP="00B46D58">
      <w:pPr>
        <w:pStyle w:val="norm"/>
        <w:widowControl w:val="0"/>
        <w:spacing w:after="160" w:line="240" w:lineRule="auto"/>
        <w:ind w:firstLine="284"/>
        <w:jc w:val="right"/>
        <w:rPr>
          <w:rFonts w:ascii="GHEA Grapalat" w:hAnsi="GHEA Grapalat"/>
          <w:b/>
          <w:sz w:val="24"/>
          <w:szCs w:val="24"/>
        </w:rPr>
      </w:pPr>
    </w:p>
    <w:p w14:paraId="7EE95CDC" w14:textId="77777777" w:rsidR="004276A3" w:rsidRDefault="004276A3" w:rsidP="00B46D58">
      <w:pPr>
        <w:pStyle w:val="norm"/>
        <w:widowControl w:val="0"/>
        <w:spacing w:after="160" w:line="240" w:lineRule="auto"/>
        <w:ind w:firstLine="284"/>
        <w:jc w:val="right"/>
        <w:rPr>
          <w:rFonts w:ascii="GHEA Grapalat" w:hAnsi="GHEA Grapalat"/>
          <w:b/>
          <w:sz w:val="24"/>
          <w:szCs w:val="24"/>
        </w:rPr>
      </w:pPr>
    </w:p>
    <w:p w14:paraId="69BEFE35" w14:textId="5F2B2D31" w:rsidR="000F5BEE" w:rsidRDefault="000F5BEE" w:rsidP="00B46D58">
      <w:pPr>
        <w:pStyle w:val="norm"/>
        <w:widowControl w:val="0"/>
        <w:spacing w:after="160" w:line="240" w:lineRule="auto"/>
        <w:ind w:firstLine="284"/>
        <w:jc w:val="right"/>
        <w:rPr>
          <w:rFonts w:ascii="GHEA Grapalat" w:hAnsi="GHEA Grapalat"/>
          <w:b/>
          <w:sz w:val="24"/>
          <w:szCs w:val="24"/>
        </w:rPr>
      </w:pPr>
    </w:p>
    <w:p w14:paraId="3C18C1F6" w14:textId="77777777" w:rsidR="00B2572B" w:rsidRPr="00FE386B" w:rsidRDefault="00B2572B" w:rsidP="00616831">
      <w:pPr>
        <w:pStyle w:val="norm"/>
        <w:widowControl w:val="0"/>
        <w:spacing w:line="240" w:lineRule="auto"/>
        <w:ind w:firstLine="284"/>
        <w:jc w:val="right"/>
        <w:rPr>
          <w:rFonts w:ascii="GHEA Grapalat" w:hAnsi="GHEA Grapalat" w:cs="Arial"/>
          <w:b/>
          <w:szCs w:val="22"/>
        </w:rPr>
      </w:pPr>
      <w:r w:rsidRPr="00FE386B">
        <w:rPr>
          <w:rFonts w:ascii="GHEA Grapalat" w:hAnsi="GHEA Grapalat"/>
          <w:b/>
          <w:szCs w:val="22"/>
        </w:rPr>
        <w:t>Приложение № 1</w:t>
      </w:r>
    </w:p>
    <w:p w14:paraId="1CD5C8AB" w14:textId="3EA0495E" w:rsidR="00B2572B" w:rsidRPr="00FE386B" w:rsidRDefault="00B2572B" w:rsidP="00616831">
      <w:pPr>
        <w:pStyle w:val="BodyTextIndent3"/>
        <w:widowControl w:val="0"/>
        <w:spacing w:line="240" w:lineRule="auto"/>
        <w:jc w:val="right"/>
        <w:rPr>
          <w:rFonts w:ascii="GHEA Grapalat" w:hAnsi="GHEA Grapalat" w:cs="Arial"/>
          <w:b/>
          <w:sz w:val="22"/>
          <w:szCs w:val="22"/>
        </w:rPr>
      </w:pPr>
      <w:r w:rsidRPr="00FE386B">
        <w:rPr>
          <w:rFonts w:ascii="GHEA Grapalat" w:hAnsi="GHEA Grapalat"/>
          <w:b/>
          <w:sz w:val="22"/>
          <w:szCs w:val="22"/>
        </w:rPr>
        <w:t xml:space="preserve">к Приглашению на </w:t>
      </w:r>
      <w:r w:rsidR="0003782A" w:rsidRPr="00FE386B">
        <w:rPr>
          <w:rFonts w:ascii="GHEA Grapalat" w:hAnsi="GHEA Grapalat"/>
          <w:b/>
          <w:sz w:val="22"/>
          <w:szCs w:val="22"/>
        </w:rPr>
        <w:t>запрос котировок</w:t>
      </w:r>
      <w:r w:rsidR="0003782A" w:rsidRPr="00FE386B">
        <w:rPr>
          <w:rFonts w:ascii="GHEA Grapalat" w:hAnsi="GHEA Grapalat" w:cs="Arial"/>
          <w:b/>
          <w:sz w:val="22"/>
          <w:szCs w:val="22"/>
        </w:rPr>
        <w:br/>
      </w:r>
      <w:r w:rsidRPr="00FE386B">
        <w:rPr>
          <w:rFonts w:ascii="GHEA Grapalat" w:hAnsi="GHEA Grapalat"/>
          <w:b/>
          <w:sz w:val="22"/>
          <w:szCs w:val="22"/>
        </w:rPr>
        <w:t xml:space="preserve">под кодом </w:t>
      </w:r>
      <w:r w:rsidR="00616831" w:rsidRPr="00FE386B">
        <w:rPr>
          <w:rFonts w:ascii="GHEA Grapalat" w:hAnsi="GHEA Grapalat"/>
          <w:sz w:val="22"/>
          <w:szCs w:val="22"/>
        </w:rPr>
        <w:t>«</w:t>
      </w:r>
      <w:r w:rsidR="00A51B66">
        <w:rPr>
          <w:rFonts w:ascii="GHEA Grapalat" w:hAnsi="GHEA Grapalat"/>
          <w:sz w:val="22"/>
          <w:szCs w:val="22"/>
        </w:rPr>
        <w:t>EET-GHAPDzB-</w:t>
      </w:r>
      <w:r w:rsidR="001D41B0">
        <w:rPr>
          <w:rFonts w:ascii="GHEA Grapalat" w:hAnsi="GHEA Grapalat"/>
          <w:sz w:val="22"/>
          <w:szCs w:val="22"/>
        </w:rPr>
        <w:t>26/23</w:t>
      </w:r>
      <w:r w:rsidR="00616831" w:rsidRPr="00FE386B">
        <w:rPr>
          <w:rFonts w:ascii="GHEA Grapalat" w:hAnsi="GHEA Grapalat"/>
          <w:sz w:val="22"/>
          <w:szCs w:val="22"/>
        </w:rPr>
        <w:t></w:t>
      </w:r>
    </w:p>
    <w:p w14:paraId="50801AD7" w14:textId="77777777" w:rsidR="00B2572B" w:rsidRPr="00FE386B" w:rsidRDefault="00B2572B" w:rsidP="00616831">
      <w:pPr>
        <w:widowControl w:val="0"/>
        <w:jc w:val="center"/>
        <w:rPr>
          <w:rFonts w:ascii="GHEA Grapalat" w:hAnsi="GHEA Grapalat" w:cs="Sylfaen"/>
          <w:b/>
          <w:sz w:val="22"/>
          <w:szCs w:val="22"/>
        </w:rPr>
      </w:pPr>
    </w:p>
    <w:p w14:paraId="5D929853" w14:textId="29770F5E" w:rsidR="00B2572B" w:rsidRPr="00FE386B" w:rsidRDefault="00B2572B" w:rsidP="00616831">
      <w:pPr>
        <w:widowControl w:val="0"/>
        <w:jc w:val="center"/>
        <w:rPr>
          <w:rFonts w:ascii="GHEA Grapalat" w:hAnsi="GHEA Grapalat" w:cs="Arial"/>
          <w:b/>
          <w:sz w:val="22"/>
          <w:szCs w:val="22"/>
        </w:rPr>
      </w:pPr>
      <w:r w:rsidRPr="00FE386B">
        <w:rPr>
          <w:rFonts w:ascii="GHEA Grapalat" w:hAnsi="GHEA Grapalat"/>
          <w:b/>
          <w:sz w:val="22"/>
          <w:szCs w:val="22"/>
        </w:rPr>
        <w:t>ЗАЯВЛЕНИЕ</w:t>
      </w:r>
      <w:r w:rsidR="00350210" w:rsidRPr="00FE386B">
        <w:rPr>
          <w:rFonts w:ascii="GHEA Grapalat" w:hAnsi="GHEA Grapalat"/>
          <w:b/>
          <w:sz w:val="22"/>
          <w:szCs w:val="22"/>
        </w:rPr>
        <w:t>-</w:t>
      </w:r>
      <w:r w:rsidR="005A6435" w:rsidRPr="00FE386B">
        <w:rPr>
          <w:rFonts w:ascii="GHEA Grapalat" w:hAnsi="GHEA Grapalat"/>
          <w:b/>
          <w:sz w:val="22"/>
          <w:szCs w:val="22"/>
        </w:rPr>
        <w:t xml:space="preserve">  ОБЪЯВЛЕНИЕ </w:t>
      </w:r>
    </w:p>
    <w:p w14:paraId="5BEA8968" w14:textId="7238E859" w:rsidR="00B2572B" w:rsidRPr="00FE386B" w:rsidRDefault="00B2572B" w:rsidP="00616831">
      <w:pPr>
        <w:pStyle w:val="Heading6"/>
        <w:keepNext w:val="0"/>
        <w:widowControl w:val="0"/>
        <w:jc w:val="center"/>
        <w:rPr>
          <w:rFonts w:ascii="GHEA Grapalat" w:hAnsi="GHEA Grapalat" w:cs="Arial"/>
          <w:color w:val="auto"/>
          <w:szCs w:val="22"/>
        </w:rPr>
      </w:pPr>
      <w:r w:rsidRPr="00FE386B">
        <w:rPr>
          <w:rFonts w:ascii="GHEA Grapalat" w:hAnsi="GHEA Grapalat"/>
          <w:color w:val="auto"/>
          <w:szCs w:val="22"/>
        </w:rPr>
        <w:t xml:space="preserve">на участие в </w:t>
      </w:r>
      <w:r w:rsidR="009510AB" w:rsidRPr="00FE386B">
        <w:rPr>
          <w:rFonts w:ascii="GHEA Grapalat" w:hAnsi="GHEA Grapalat"/>
          <w:color w:val="auto"/>
          <w:szCs w:val="22"/>
        </w:rPr>
        <w:t>запроса котировок</w:t>
      </w:r>
      <w:r w:rsidR="00AA7117" w:rsidRPr="00FE386B">
        <w:rPr>
          <w:rFonts w:ascii="GHEA Grapalat" w:hAnsi="GHEA Grapalat"/>
          <w:color w:val="auto"/>
          <w:szCs w:val="22"/>
        </w:rPr>
        <w:t xml:space="preserve"> </w:t>
      </w:r>
    </w:p>
    <w:p w14:paraId="4FA65224" w14:textId="77777777" w:rsidR="00B2572B" w:rsidRPr="00FE386B" w:rsidRDefault="00B2572B" w:rsidP="00616831">
      <w:pPr>
        <w:widowControl w:val="0"/>
        <w:jc w:val="center"/>
        <w:rPr>
          <w:rFonts w:ascii="GHEA Grapalat" w:hAnsi="GHEA Grapalat"/>
          <w:sz w:val="22"/>
          <w:szCs w:val="22"/>
        </w:rPr>
      </w:pPr>
    </w:p>
    <w:p w14:paraId="3AAA167B"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 xml:space="preserve">______________________________________________________________заявляет, что </w:t>
      </w:r>
    </w:p>
    <w:p w14:paraId="2A2D39A3" w14:textId="77777777" w:rsidR="00374F4A" w:rsidRPr="00FE386B" w:rsidRDefault="00374F4A" w:rsidP="000F5BEE">
      <w:pPr>
        <w:ind w:left="2694"/>
        <w:rPr>
          <w:rFonts w:ascii="GHEA Grapalat" w:hAnsi="GHEA Grapalat"/>
          <w:sz w:val="14"/>
          <w:szCs w:val="22"/>
        </w:rPr>
      </w:pPr>
      <w:r w:rsidRPr="00FE386B">
        <w:rPr>
          <w:rFonts w:ascii="GHEA Grapalat" w:hAnsi="GHEA Grapalat"/>
          <w:sz w:val="14"/>
          <w:szCs w:val="22"/>
        </w:rPr>
        <w:t xml:space="preserve">наименование участника </w:t>
      </w:r>
    </w:p>
    <w:p w14:paraId="2408EA99" w14:textId="77777777" w:rsidR="00374F4A" w:rsidRPr="00FE386B" w:rsidRDefault="00374F4A" w:rsidP="000F5BEE">
      <w:pPr>
        <w:rPr>
          <w:rFonts w:ascii="GHEA Grapalat" w:hAnsi="GHEA Grapalat"/>
          <w:sz w:val="22"/>
          <w:szCs w:val="22"/>
          <w:u w:val="single"/>
        </w:rPr>
      </w:pPr>
      <w:r w:rsidRPr="00FE386B">
        <w:rPr>
          <w:rFonts w:ascii="GHEA Grapalat" w:hAnsi="GHEA Grapalat"/>
          <w:sz w:val="22"/>
          <w:szCs w:val="22"/>
        </w:rPr>
        <w:t>желает участвовать в лоте (лотах)_______________________________ объявленного</w:t>
      </w:r>
    </w:p>
    <w:p w14:paraId="051CB4E5" w14:textId="77777777" w:rsidR="00374F4A" w:rsidRPr="00FE386B" w:rsidRDefault="00374F4A" w:rsidP="000F5BEE">
      <w:pPr>
        <w:ind w:left="4395"/>
        <w:rPr>
          <w:rFonts w:ascii="GHEA Grapalat" w:hAnsi="GHEA Grapalat" w:cs="Sylfaen"/>
          <w:sz w:val="14"/>
          <w:szCs w:val="22"/>
        </w:rPr>
      </w:pPr>
      <w:r w:rsidRPr="00FE386B">
        <w:rPr>
          <w:rFonts w:ascii="GHEA Grapalat" w:hAnsi="GHEA Grapalat"/>
          <w:sz w:val="14"/>
          <w:szCs w:val="22"/>
        </w:rPr>
        <w:t>номер лота (лотов)</w:t>
      </w:r>
    </w:p>
    <w:p w14:paraId="39546958" w14:textId="6B3F8A93" w:rsidR="00374F4A" w:rsidRPr="00FE386B" w:rsidRDefault="00374F4A" w:rsidP="000F5BEE">
      <w:pPr>
        <w:rPr>
          <w:rFonts w:ascii="GHEA Grapalat" w:hAnsi="GHEA Grapalat" w:cs="Sylfaen"/>
          <w:sz w:val="22"/>
          <w:szCs w:val="22"/>
        </w:rPr>
      </w:pPr>
      <w:r w:rsidRPr="00FE386B">
        <w:rPr>
          <w:rFonts w:ascii="GHEA Grapalat" w:hAnsi="GHEA Grapalat"/>
          <w:sz w:val="22"/>
          <w:szCs w:val="22"/>
        </w:rPr>
        <w:t xml:space="preserve">______________________________________________ под кодом </w:t>
      </w:r>
      <w:r w:rsidR="003F6193">
        <w:rPr>
          <w:rFonts w:ascii="GHEA Grapalat" w:hAnsi="GHEA Grapalat"/>
          <w:sz w:val="22"/>
          <w:szCs w:val="22"/>
        </w:rPr>
        <w:t></w:t>
      </w:r>
      <w:r w:rsidR="00A51B66">
        <w:rPr>
          <w:rFonts w:ascii="GHEA Grapalat" w:hAnsi="GHEA Grapalat"/>
          <w:sz w:val="22"/>
          <w:szCs w:val="22"/>
        </w:rPr>
        <w:t>EET-GHAPDzB-</w:t>
      </w:r>
      <w:r w:rsidR="001D41B0">
        <w:rPr>
          <w:rFonts w:ascii="GHEA Grapalat" w:hAnsi="GHEA Grapalat"/>
          <w:sz w:val="22"/>
          <w:szCs w:val="22"/>
        </w:rPr>
        <w:t>26/23</w:t>
      </w:r>
      <w:r w:rsidR="00616831" w:rsidRPr="00FE386B">
        <w:rPr>
          <w:rFonts w:ascii="GHEA Grapalat" w:hAnsi="GHEA Grapalat"/>
          <w:sz w:val="22"/>
          <w:szCs w:val="22"/>
        </w:rPr>
        <w:t></w:t>
      </w:r>
    </w:p>
    <w:p w14:paraId="765A18A0" w14:textId="77777777" w:rsidR="00374F4A" w:rsidRPr="00FE386B" w:rsidRDefault="00374F4A" w:rsidP="000F5BEE">
      <w:pPr>
        <w:ind w:left="1560"/>
        <w:rPr>
          <w:rFonts w:ascii="GHEA Grapalat" w:hAnsi="GHEA Grapalat"/>
          <w:sz w:val="18"/>
          <w:szCs w:val="22"/>
        </w:rPr>
      </w:pPr>
      <w:r w:rsidRPr="00FE386B">
        <w:rPr>
          <w:rFonts w:ascii="GHEA Grapalat" w:hAnsi="GHEA Grapalat"/>
          <w:sz w:val="14"/>
          <w:szCs w:val="22"/>
        </w:rPr>
        <w:t>наименование заказчика</w:t>
      </w:r>
    </w:p>
    <w:p w14:paraId="796FB326" w14:textId="08A4C3C2" w:rsidR="00374F4A" w:rsidRPr="00FE386B" w:rsidRDefault="003E6F24" w:rsidP="000F5BEE">
      <w:pPr>
        <w:rPr>
          <w:rFonts w:ascii="GHEA Grapalat" w:hAnsi="GHEA Grapalat"/>
          <w:sz w:val="22"/>
          <w:szCs w:val="22"/>
        </w:rPr>
      </w:pPr>
      <w:r w:rsidRPr="00FE386B">
        <w:rPr>
          <w:rFonts w:ascii="GHEA Grapalat" w:hAnsi="GHEA Grapalat"/>
          <w:sz w:val="22"/>
          <w:szCs w:val="22"/>
        </w:rPr>
        <w:t xml:space="preserve">запроса котировок </w:t>
      </w:r>
      <w:r w:rsidR="00374F4A" w:rsidRPr="00FE386B">
        <w:rPr>
          <w:rFonts w:ascii="GHEA Grapalat" w:hAnsi="GHEA Grapalat"/>
          <w:sz w:val="22"/>
          <w:szCs w:val="22"/>
        </w:rPr>
        <w:t>и в соответствии с требованиями приглашения подает заявку.</w:t>
      </w:r>
    </w:p>
    <w:p w14:paraId="4D38B0EA"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__________________________________________________ заявляет и заверяет, что</w:t>
      </w:r>
    </w:p>
    <w:p w14:paraId="12E7E172" w14:textId="77777777" w:rsidR="00374F4A" w:rsidRPr="00FE386B" w:rsidRDefault="00374F4A" w:rsidP="000F5BEE">
      <w:pPr>
        <w:ind w:left="1843"/>
        <w:rPr>
          <w:rFonts w:ascii="GHEA Grapalat" w:hAnsi="GHEA Grapalat" w:cs="Sylfaen"/>
          <w:sz w:val="14"/>
          <w:szCs w:val="22"/>
        </w:rPr>
      </w:pPr>
      <w:r w:rsidRPr="00FE386B">
        <w:rPr>
          <w:rFonts w:ascii="GHEA Grapalat" w:hAnsi="GHEA Grapalat"/>
          <w:sz w:val="14"/>
          <w:szCs w:val="22"/>
        </w:rPr>
        <w:t>наименование участника</w:t>
      </w:r>
    </w:p>
    <w:p w14:paraId="64C07D1F" w14:textId="77777777" w:rsidR="00374F4A" w:rsidRPr="00FE386B" w:rsidRDefault="00374F4A" w:rsidP="000F5BEE">
      <w:pPr>
        <w:rPr>
          <w:rFonts w:ascii="GHEA Grapalat" w:hAnsi="GHEA Grapalat" w:cs="Sylfaen"/>
          <w:sz w:val="22"/>
          <w:szCs w:val="22"/>
        </w:rPr>
      </w:pPr>
      <w:r w:rsidRPr="00FE386B">
        <w:rPr>
          <w:rFonts w:ascii="GHEA Grapalat" w:hAnsi="GHEA Grapalat"/>
          <w:sz w:val="22"/>
          <w:szCs w:val="22"/>
        </w:rPr>
        <w:t>является резидентом ______________________________________________________</w:t>
      </w:r>
      <w:r w:rsidR="00D04575" w:rsidRPr="00FE386B">
        <w:rPr>
          <w:rFonts w:ascii="GHEA Grapalat" w:hAnsi="GHEA Grapalat"/>
          <w:sz w:val="22"/>
          <w:szCs w:val="22"/>
        </w:rPr>
        <w:t>.</w:t>
      </w:r>
    </w:p>
    <w:p w14:paraId="478CFCA2" w14:textId="77777777" w:rsidR="00374F4A" w:rsidRPr="00FE386B" w:rsidRDefault="00374F4A" w:rsidP="000F5BEE">
      <w:pPr>
        <w:ind w:left="4111"/>
        <w:rPr>
          <w:rFonts w:ascii="GHEA Grapalat" w:hAnsi="GHEA Grapalat" w:cs="Arial"/>
          <w:sz w:val="14"/>
          <w:szCs w:val="22"/>
        </w:rPr>
      </w:pPr>
      <w:r w:rsidRPr="00FE386B">
        <w:rPr>
          <w:rFonts w:ascii="GHEA Grapalat" w:hAnsi="GHEA Grapalat"/>
          <w:sz w:val="14"/>
          <w:szCs w:val="22"/>
        </w:rPr>
        <w:t>наименование страны</w:t>
      </w:r>
    </w:p>
    <w:p w14:paraId="06C49BB0" w14:textId="77777777" w:rsidR="000612B9" w:rsidRPr="00FE386B" w:rsidRDefault="000612B9" w:rsidP="000F5BEE">
      <w:pPr>
        <w:rPr>
          <w:rFonts w:ascii="GHEA Grapalat" w:hAnsi="GHEA Grapalat"/>
          <w:sz w:val="22"/>
          <w:szCs w:val="22"/>
        </w:rPr>
      </w:pPr>
    </w:p>
    <w:p w14:paraId="3F955154" w14:textId="77777777" w:rsidR="000612B9" w:rsidRPr="00FE386B" w:rsidRDefault="004F0CAA" w:rsidP="000F5BEE">
      <w:pPr>
        <w:rPr>
          <w:rFonts w:ascii="GHEA Grapalat" w:hAnsi="GHEA Grapalat"/>
          <w:sz w:val="22"/>
          <w:szCs w:val="22"/>
        </w:rPr>
      </w:pPr>
      <w:r w:rsidRPr="00FE386B">
        <w:rPr>
          <w:rFonts w:ascii="GHEA Grapalat" w:hAnsi="GHEA Grapalat"/>
          <w:sz w:val="22"/>
          <w:szCs w:val="22"/>
        </w:rPr>
        <w:t>Данные</w:t>
      </w:r>
      <w:r w:rsidR="002A0700" w:rsidRPr="00FE386B">
        <w:rPr>
          <w:rFonts w:ascii="GHEA Grapalat" w:hAnsi="GHEA Grapalat"/>
          <w:sz w:val="22"/>
          <w:szCs w:val="22"/>
        </w:rPr>
        <w:t xml:space="preserve">       </w:t>
      </w:r>
      <w:r w:rsidR="000612B9" w:rsidRPr="00FE386B">
        <w:rPr>
          <w:rFonts w:ascii="GHEA Grapalat" w:hAnsi="GHEA Grapalat"/>
          <w:sz w:val="22"/>
          <w:szCs w:val="22"/>
        </w:rPr>
        <w:t>----------------------------------------</w:t>
      </w:r>
      <w:r w:rsidR="00304237" w:rsidRPr="00FE386B">
        <w:rPr>
          <w:rFonts w:ascii="GHEA Grapalat" w:hAnsi="GHEA Grapalat"/>
          <w:sz w:val="22"/>
          <w:szCs w:val="22"/>
        </w:rPr>
        <w:t xml:space="preserve">  </w:t>
      </w:r>
      <w:r w:rsidR="00F96993" w:rsidRPr="00FE386B">
        <w:rPr>
          <w:rFonts w:ascii="GHEA Grapalat" w:hAnsi="GHEA Grapalat"/>
          <w:sz w:val="22"/>
          <w:szCs w:val="22"/>
        </w:rPr>
        <w:t>следующие</w:t>
      </w:r>
      <w:r w:rsidR="00304237" w:rsidRPr="00FE386B">
        <w:rPr>
          <w:rFonts w:ascii="GHEA Grapalat" w:hAnsi="GHEA Grapalat"/>
          <w:sz w:val="22"/>
          <w:szCs w:val="22"/>
        </w:rPr>
        <w:t>:</w:t>
      </w:r>
    </w:p>
    <w:p w14:paraId="5E5DEBAA" w14:textId="77777777" w:rsidR="002A0700" w:rsidRPr="00FE386B" w:rsidRDefault="002A0700" w:rsidP="000F5BEE">
      <w:pPr>
        <w:ind w:left="1843"/>
        <w:rPr>
          <w:rFonts w:ascii="GHEA Grapalat" w:hAnsi="GHEA Grapalat" w:cs="Sylfaen"/>
          <w:sz w:val="14"/>
          <w:szCs w:val="22"/>
          <w:lang w:val="hy-AM"/>
        </w:rPr>
      </w:pPr>
      <w:r w:rsidRPr="00FE386B">
        <w:rPr>
          <w:rFonts w:ascii="GHEA Grapalat" w:hAnsi="GHEA Grapalat"/>
          <w:sz w:val="14"/>
          <w:szCs w:val="22"/>
        </w:rPr>
        <w:t>наименование участника</w:t>
      </w:r>
    </w:p>
    <w:p w14:paraId="5426C507" w14:textId="77777777" w:rsidR="000612B9" w:rsidRPr="00FE386B" w:rsidRDefault="000612B9" w:rsidP="000F5BEE">
      <w:pPr>
        <w:rPr>
          <w:rFonts w:ascii="GHEA Grapalat" w:hAnsi="GHEA Grapalat"/>
          <w:sz w:val="22"/>
          <w:szCs w:val="22"/>
        </w:rPr>
      </w:pPr>
    </w:p>
    <w:p w14:paraId="6E618970"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 xml:space="preserve">Учетный номер налогоплательщика  </w:t>
      </w:r>
      <w:r w:rsidR="00B138F3" w:rsidRPr="00FE386B">
        <w:rPr>
          <w:rFonts w:ascii="GHEA Grapalat" w:hAnsi="GHEA Grapalat"/>
          <w:sz w:val="22"/>
          <w:szCs w:val="22"/>
        </w:rPr>
        <w:t xml:space="preserve">             </w:t>
      </w:r>
      <w:r w:rsidRPr="00FE386B">
        <w:rPr>
          <w:rFonts w:ascii="GHEA Grapalat" w:hAnsi="GHEA Grapalat"/>
          <w:sz w:val="22"/>
          <w:szCs w:val="22"/>
        </w:rPr>
        <w:t>________________</w:t>
      </w:r>
    </w:p>
    <w:p w14:paraId="2EE27D1B" w14:textId="77777777" w:rsidR="00374F4A" w:rsidRPr="00FE386B" w:rsidRDefault="00B138F3" w:rsidP="000F5BEE">
      <w:pPr>
        <w:tabs>
          <w:tab w:val="left" w:pos="7371"/>
        </w:tabs>
        <w:ind w:left="4111"/>
        <w:rPr>
          <w:rFonts w:ascii="GHEA Grapalat" w:hAnsi="GHEA Grapalat" w:cs="Arial"/>
          <w:sz w:val="14"/>
          <w:szCs w:val="22"/>
        </w:rPr>
      </w:pPr>
      <w:r w:rsidRPr="00FE386B">
        <w:rPr>
          <w:rFonts w:ascii="GHEA Grapalat" w:hAnsi="GHEA Grapalat"/>
          <w:sz w:val="14"/>
          <w:szCs w:val="22"/>
        </w:rPr>
        <w:t xml:space="preserve">               </w:t>
      </w:r>
      <w:r w:rsidR="00374F4A" w:rsidRPr="00FE386B">
        <w:rPr>
          <w:rFonts w:ascii="GHEA Grapalat" w:hAnsi="GHEA Grapalat"/>
          <w:sz w:val="14"/>
          <w:szCs w:val="22"/>
        </w:rPr>
        <w:t>учетный номер</w:t>
      </w:r>
      <w:r w:rsidRPr="00FE386B">
        <w:rPr>
          <w:rFonts w:ascii="GHEA Grapalat" w:hAnsi="GHEA Grapalat"/>
          <w:sz w:val="14"/>
          <w:szCs w:val="22"/>
        </w:rPr>
        <w:t xml:space="preserve"> </w:t>
      </w:r>
      <w:r w:rsidR="00374F4A" w:rsidRPr="00FE386B">
        <w:rPr>
          <w:rFonts w:ascii="GHEA Grapalat" w:hAnsi="GHEA Grapalat"/>
          <w:sz w:val="14"/>
          <w:szCs w:val="22"/>
        </w:rPr>
        <w:t>налогоплательщика</w:t>
      </w:r>
    </w:p>
    <w:p w14:paraId="41E6528B" w14:textId="77777777" w:rsidR="00B138F3" w:rsidRPr="00FE386B" w:rsidRDefault="00B138F3" w:rsidP="000F5BEE">
      <w:pPr>
        <w:rPr>
          <w:rFonts w:ascii="GHEA Grapalat" w:hAnsi="GHEA Grapalat"/>
          <w:sz w:val="22"/>
          <w:szCs w:val="22"/>
        </w:rPr>
      </w:pPr>
    </w:p>
    <w:p w14:paraId="3BF98141" w14:textId="77777777" w:rsidR="00374F4A" w:rsidRPr="00FE386B" w:rsidRDefault="00B138F3" w:rsidP="000F5BEE">
      <w:pPr>
        <w:rPr>
          <w:rFonts w:ascii="GHEA Grapalat" w:hAnsi="GHEA Grapalat"/>
          <w:sz w:val="22"/>
          <w:szCs w:val="22"/>
        </w:rPr>
      </w:pPr>
      <w:r w:rsidRPr="00FE386B">
        <w:rPr>
          <w:rFonts w:ascii="GHEA Grapalat" w:hAnsi="GHEA Grapalat"/>
          <w:sz w:val="22"/>
          <w:szCs w:val="22"/>
        </w:rPr>
        <w:t xml:space="preserve"> </w:t>
      </w:r>
      <w:r w:rsidR="00374F4A" w:rsidRPr="00FE386B">
        <w:rPr>
          <w:rFonts w:ascii="GHEA Grapalat" w:hAnsi="GHEA Grapalat"/>
          <w:sz w:val="22"/>
          <w:szCs w:val="22"/>
        </w:rPr>
        <w:t xml:space="preserve">Адрес электронной почты </w:t>
      </w:r>
      <w:r w:rsidRPr="00FE386B">
        <w:rPr>
          <w:rFonts w:ascii="GHEA Grapalat" w:hAnsi="GHEA Grapalat"/>
          <w:sz w:val="22"/>
          <w:szCs w:val="22"/>
        </w:rPr>
        <w:t xml:space="preserve">                           </w:t>
      </w:r>
      <w:r w:rsidR="00374F4A" w:rsidRPr="00FE386B">
        <w:rPr>
          <w:rFonts w:ascii="GHEA Grapalat" w:hAnsi="GHEA Grapalat"/>
          <w:sz w:val="22"/>
          <w:szCs w:val="22"/>
        </w:rPr>
        <w:t>__________________</w:t>
      </w:r>
    </w:p>
    <w:p w14:paraId="6DE05D86" w14:textId="77777777" w:rsidR="00374F4A" w:rsidRPr="00FE386B" w:rsidRDefault="00B138F3" w:rsidP="000F5BEE">
      <w:pPr>
        <w:tabs>
          <w:tab w:val="left" w:pos="6946"/>
        </w:tabs>
        <w:ind w:left="3402" w:firstLine="6"/>
        <w:rPr>
          <w:rFonts w:ascii="GHEA Grapalat" w:hAnsi="GHEA Grapalat"/>
          <w:sz w:val="14"/>
          <w:szCs w:val="22"/>
        </w:rPr>
      </w:pPr>
      <w:r w:rsidRPr="00FE386B">
        <w:rPr>
          <w:rFonts w:ascii="GHEA Grapalat" w:hAnsi="GHEA Grapalat"/>
          <w:sz w:val="14"/>
          <w:szCs w:val="22"/>
        </w:rPr>
        <w:t xml:space="preserve">                                  </w:t>
      </w:r>
      <w:r w:rsidR="00374F4A" w:rsidRPr="00FE386B">
        <w:rPr>
          <w:rFonts w:ascii="GHEA Grapalat" w:hAnsi="GHEA Grapalat"/>
          <w:sz w:val="14"/>
          <w:szCs w:val="22"/>
        </w:rPr>
        <w:t>адрес электронной</w:t>
      </w:r>
      <w:r w:rsidR="00374F4A" w:rsidRPr="00FE386B">
        <w:rPr>
          <w:rFonts w:ascii="GHEA Grapalat" w:hAnsi="GHEA Grapalat"/>
          <w:sz w:val="14"/>
          <w:szCs w:val="22"/>
        </w:rPr>
        <w:tab/>
        <w:t>почты</w:t>
      </w:r>
    </w:p>
    <w:p w14:paraId="5370BF63" w14:textId="77777777" w:rsidR="00B138F3" w:rsidRPr="00FE386B" w:rsidRDefault="00B138F3" w:rsidP="000F5BEE">
      <w:pPr>
        <w:rPr>
          <w:rFonts w:ascii="GHEA Grapalat" w:hAnsi="GHEA Grapalat"/>
          <w:sz w:val="22"/>
          <w:szCs w:val="22"/>
        </w:rPr>
      </w:pPr>
    </w:p>
    <w:p w14:paraId="276B0D69" w14:textId="77777777" w:rsidR="009E1181" w:rsidRPr="00FE386B" w:rsidRDefault="00F96993" w:rsidP="000F5BEE">
      <w:pPr>
        <w:rPr>
          <w:rFonts w:ascii="GHEA Grapalat" w:hAnsi="GHEA Grapalat"/>
          <w:sz w:val="22"/>
          <w:szCs w:val="22"/>
        </w:rPr>
      </w:pPr>
      <w:r w:rsidRPr="00FE386B">
        <w:rPr>
          <w:rFonts w:ascii="GHEA Grapalat" w:hAnsi="GHEA Grapalat"/>
          <w:sz w:val="22"/>
          <w:szCs w:val="22"/>
        </w:rPr>
        <w:t>Адрес деятельности</w:t>
      </w:r>
      <w:r w:rsidR="009E1181" w:rsidRPr="00FE386B">
        <w:rPr>
          <w:rFonts w:ascii="GHEA Grapalat" w:hAnsi="GHEA Grapalat"/>
          <w:sz w:val="22"/>
          <w:szCs w:val="22"/>
        </w:rPr>
        <w:t xml:space="preserve">              ----------------------------</w:t>
      </w:r>
      <w:r w:rsidR="009627B3" w:rsidRPr="00FE386B">
        <w:rPr>
          <w:rFonts w:ascii="GHEA Grapalat" w:hAnsi="GHEA Grapalat"/>
          <w:sz w:val="22"/>
          <w:szCs w:val="22"/>
        </w:rPr>
        <w:t>--------------------------------</w:t>
      </w:r>
    </w:p>
    <w:p w14:paraId="50EE43D2" w14:textId="77777777" w:rsidR="00F96993" w:rsidRPr="00FE386B" w:rsidRDefault="009E1181" w:rsidP="000F5BEE">
      <w:pPr>
        <w:rPr>
          <w:rFonts w:ascii="GHEA Grapalat" w:hAnsi="GHEA Grapalat"/>
          <w:sz w:val="16"/>
          <w:szCs w:val="16"/>
        </w:rPr>
      </w:pPr>
      <w:r w:rsidRPr="00FE386B">
        <w:rPr>
          <w:rFonts w:ascii="GHEA Grapalat" w:hAnsi="GHEA Grapalat"/>
          <w:sz w:val="22"/>
          <w:szCs w:val="22"/>
        </w:rPr>
        <w:t xml:space="preserve">            </w:t>
      </w:r>
      <w:r w:rsidR="00F96993" w:rsidRPr="00FE386B">
        <w:rPr>
          <w:rFonts w:ascii="GHEA Grapalat" w:hAnsi="GHEA Grapalat"/>
          <w:sz w:val="22"/>
          <w:szCs w:val="22"/>
        </w:rPr>
        <w:t xml:space="preserve">  </w:t>
      </w:r>
      <w:r w:rsidRPr="00FE386B">
        <w:rPr>
          <w:rFonts w:ascii="GHEA Grapalat" w:hAnsi="GHEA Grapalat"/>
          <w:sz w:val="22"/>
          <w:szCs w:val="22"/>
        </w:rPr>
        <w:t xml:space="preserve">                                </w:t>
      </w:r>
      <w:r w:rsidR="00B138F3" w:rsidRPr="00FE386B">
        <w:rPr>
          <w:rFonts w:ascii="GHEA Grapalat" w:hAnsi="GHEA Grapalat"/>
          <w:sz w:val="22"/>
          <w:szCs w:val="22"/>
        </w:rPr>
        <w:t xml:space="preserve">                        </w:t>
      </w:r>
      <w:r w:rsidRPr="00FE386B">
        <w:rPr>
          <w:rFonts w:ascii="GHEA Grapalat" w:hAnsi="GHEA Grapalat"/>
          <w:sz w:val="16"/>
          <w:szCs w:val="16"/>
        </w:rPr>
        <w:t>адрес деятельности</w:t>
      </w:r>
    </w:p>
    <w:p w14:paraId="5FAC9E7D" w14:textId="77777777" w:rsidR="00B16483" w:rsidRPr="00FE386B" w:rsidRDefault="00B16483" w:rsidP="000F5BEE">
      <w:pPr>
        <w:rPr>
          <w:rFonts w:ascii="GHEA Grapalat" w:hAnsi="GHEA Grapalat"/>
          <w:sz w:val="16"/>
          <w:szCs w:val="16"/>
        </w:rPr>
      </w:pPr>
    </w:p>
    <w:p w14:paraId="7C48FB05" w14:textId="77777777" w:rsidR="00B16483" w:rsidRPr="00FE386B" w:rsidRDefault="00B16483" w:rsidP="000F5BEE">
      <w:pPr>
        <w:rPr>
          <w:rFonts w:ascii="GHEA Grapalat" w:hAnsi="GHEA Grapalat"/>
          <w:sz w:val="22"/>
          <w:szCs w:val="22"/>
        </w:rPr>
      </w:pPr>
      <w:r w:rsidRPr="00FE386B">
        <w:rPr>
          <w:rFonts w:ascii="GHEA Grapalat" w:hAnsi="GHEA Grapalat"/>
          <w:sz w:val="22"/>
          <w:szCs w:val="22"/>
        </w:rPr>
        <w:t>Номер телефона                     ------------------------------</w:t>
      </w:r>
      <w:r w:rsidR="009627B3" w:rsidRPr="00FE386B">
        <w:rPr>
          <w:rFonts w:ascii="GHEA Grapalat" w:hAnsi="GHEA Grapalat"/>
          <w:sz w:val="22"/>
          <w:szCs w:val="22"/>
        </w:rPr>
        <w:t>-------------------------------</w:t>
      </w:r>
      <w:r w:rsidRPr="00FE386B">
        <w:rPr>
          <w:rFonts w:ascii="GHEA Grapalat" w:hAnsi="GHEA Grapalat"/>
          <w:sz w:val="22"/>
          <w:szCs w:val="22"/>
        </w:rPr>
        <w:t xml:space="preserve"> </w:t>
      </w:r>
    </w:p>
    <w:p w14:paraId="16D2F850" w14:textId="77777777" w:rsidR="006B3E56" w:rsidRPr="00FE386B" w:rsidRDefault="00B138F3" w:rsidP="000F5BEE">
      <w:pPr>
        <w:tabs>
          <w:tab w:val="left" w:pos="7371"/>
        </w:tabs>
        <w:ind w:left="3544" w:firstLine="3"/>
        <w:rPr>
          <w:rFonts w:ascii="GHEA Grapalat" w:hAnsi="GHEA Grapalat"/>
          <w:sz w:val="14"/>
          <w:szCs w:val="22"/>
        </w:rPr>
      </w:pPr>
      <w:r w:rsidRPr="00FE386B">
        <w:rPr>
          <w:rFonts w:ascii="GHEA Grapalat" w:hAnsi="GHEA Grapalat"/>
          <w:sz w:val="14"/>
          <w:szCs w:val="22"/>
        </w:rPr>
        <w:lastRenderedPageBreak/>
        <w:t xml:space="preserve">                                 </w:t>
      </w:r>
      <w:r w:rsidR="00B16483" w:rsidRPr="00FE386B">
        <w:rPr>
          <w:rFonts w:ascii="GHEA Grapalat" w:hAnsi="GHEA Grapalat"/>
          <w:sz w:val="14"/>
          <w:szCs w:val="22"/>
        </w:rPr>
        <w:t>Номер телефона</w:t>
      </w:r>
    </w:p>
    <w:p w14:paraId="368CD487" w14:textId="77777777" w:rsidR="00B16483" w:rsidRPr="00FE386B" w:rsidRDefault="00B16483" w:rsidP="000F5BEE">
      <w:pPr>
        <w:tabs>
          <w:tab w:val="left" w:pos="7371"/>
        </w:tabs>
        <w:ind w:left="3544" w:firstLine="3"/>
        <w:rPr>
          <w:rFonts w:ascii="GHEA Grapalat" w:hAnsi="GHEA Grapalat"/>
          <w:sz w:val="14"/>
          <w:szCs w:val="22"/>
        </w:rPr>
      </w:pPr>
    </w:p>
    <w:p w14:paraId="53C2131D" w14:textId="77777777" w:rsidR="006B3E56" w:rsidRPr="00FE386B" w:rsidRDefault="006B3E56" w:rsidP="000F5BEE">
      <w:pPr>
        <w:widowControl w:val="0"/>
        <w:rPr>
          <w:rFonts w:ascii="GHEA Grapalat" w:hAnsi="GHEA Grapalat"/>
          <w:sz w:val="22"/>
          <w:szCs w:val="22"/>
        </w:rPr>
      </w:pPr>
      <w:r w:rsidRPr="00FE386B">
        <w:rPr>
          <w:rFonts w:ascii="GHEA Grapalat" w:hAnsi="GHEA Grapalat"/>
          <w:sz w:val="22"/>
          <w:szCs w:val="22"/>
        </w:rPr>
        <w:t>Настоящим _________________________________объявляет и подтверждает,что:</w:t>
      </w:r>
    </w:p>
    <w:p w14:paraId="576411BB" w14:textId="77777777" w:rsidR="006B3E56" w:rsidRPr="00FE386B" w:rsidRDefault="006B3E56" w:rsidP="000F5BEE">
      <w:pPr>
        <w:widowControl w:val="0"/>
        <w:ind w:left="2835"/>
        <w:rPr>
          <w:rFonts w:ascii="GHEA Grapalat" w:hAnsi="GHEA Grapalat"/>
          <w:sz w:val="14"/>
          <w:szCs w:val="22"/>
        </w:rPr>
      </w:pPr>
      <w:r w:rsidRPr="00FE386B">
        <w:rPr>
          <w:rFonts w:ascii="GHEA Grapalat" w:hAnsi="GHEA Grapalat"/>
          <w:sz w:val="14"/>
          <w:szCs w:val="22"/>
        </w:rPr>
        <w:t>наименование участника</w:t>
      </w:r>
    </w:p>
    <w:p w14:paraId="350916BD" w14:textId="77777777" w:rsidR="009E1F0A" w:rsidRPr="00FE386B" w:rsidRDefault="009E1F0A" w:rsidP="000F5BEE">
      <w:pPr>
        <w:ind w:firstLine="709"/>
        <w:rPr>
          <w:rFonts w:ascii="GHEA Grapalat" w:hAnsi="GHEA Grapalat"/>
          <w:sz w:val="18"/>
          <w:szCs w:val="22"/>
          <w:lang w:val="es-ES"/>
        </w:rPr>
      </w:pPr>
      <w:r w:rsidRPr="00FE386B">
        <w:rPr>
          <w:rFonts w:ascii="GHEA Grapalat" w:hAnsi="GHEA Grapalat" w:cs="Arial"/>
          <w:sz w:val="18"/>
          <w:szCs w:val="18"/>
          <w:lang w:val="es-ES"/>
        </w:rPr>
        <w:t>1)</w:t>
      </w:r>
      <w:r w:rsidRPr="00FE386B">
        <w:rPr>
          <w:rFonts w:ascii="GHEA Grapalat" w:hAnsi="GHEA Grapalat"/>
          <w:sz w:val="18"/>
          <w:szCs w:val="22"/>
          <w:lang w:val="hy-AM"/>
        </w:rPr>
        <w:t xml:space="preserve">  </w:t>
      </w:r>
      <w:r w:rsidRPr="00FE386B">
        <w:rPr>
          <w:rFonts w:ascii="GHEA Grapalat" w:hAnsi="GHEA Grapalat"/>
          <w:sz w:val="18"/>
          <w:szCs w:val="22"/>
          <w:u w:val="single"/>
          <w:lang w:val="hy-AM"/>
        </w:rPr>
        <w:t xml:space="preserve">                                                </w:t>
      </w:r>
      <w:r w:rsidRPr="00FE386B">
        <w:rPr>
          <w:rFonts w:ascii="GHEA Grapalat" w:hAnsi="GHEA Grapalat"/>
          <w:sz w:val="18"/>
          <w:szCs w:val="22"/>
          <w:u w:val="single"/>
          <w:lang w:val="es-ES"/>
        </w:rPr>
        <w:t xml:space="preserve">                         </w:t>
      </w:r>
      <w:r w:rsidRPr="00FE386B">
        <w:rPr>
          <w:rFonts w:ascii="GHEA Grapalat" w:hAnsi="GHEA Grapalat"/>
          <w:sz w:val="18"/>
          <w:szCs w:val="22"/>
          <w:u w:val="single"/>
          <w:lang w:val="hy-AM"/>
        </w:rPr>
        <w:t xml:space="preserve">          </w:t>
      </w:r>
      <w:r w:rsidRPr="00FE386B">
        <w:rPr>
          <w:rFonts w:ascii="GHEA Grapalat" w:hAnsi="GHEA Grapalat"/>
          <w:sz w:val="18"/>
          <w:szCs w:val="22"/>
          <w:u w:val="single"/>
        </w:rPr>
        <w:t xml:space="preserve">и </w:t>
      </w:r>
      <w:r w:rsidRPr="00FE386B">
        <w:rPr>
          <w:rFonts w:ascii="GHEA Grapalat" w:hAnsi="GHEA Grapalat"/>
          <w:sz w:val="22"/>
          <w:szCs w:val="22"/>
          <w:lang w:val="hy-AM"/>
        </w:rPr>
        <w:t>аффилированные</w:t>
      </w:r>
      <w:r w:rsidRPr="00FE386B">
        <w:rPr>
          <w:rFonts w:ascii="GHEA Grapalat" w:hAnsi="GHEA Grapalat"/>
          <w:sz w:val="22"/>
          <w:szCs w:val="22"/>
        </w:rPr>
        <w:t xml:space="preserve"> с ним</w:t>
      </w:r>
      <w:r w:rsidRPr="00FE386B">
        <w:rPr>
          <w:rFonts w:ascii="GHEA Grapalat" w:hAnsi="GHEA Grapalat"/>
          <w:sz w:val="22"/>
          <w:szCs w:val="22"/>
          <w:lang w:val="hy-AM"/>
        </w:rPr>
        <w:t xml:space="preserve"> </w:t>
      </w:r>
    </w:p>
    <w:p w14:paraId="38BA2867" w14:textId="77777777" w:rsidR="009E1F0A" w:rsidRPr="00FE386B" w:rsidRDefault="009E1F0A" w:rsidP="000F5BEE">
      <w:pPr>
        <w:widowControl w:val="0"/>
        <w:ind w:left="2835"/>
        <w:rPr>
          <w:rFonts w:ascii="GHEA Grapalat" w:hAnsi="GHEA Grapalat"/>
          <w:sz w:val="14"/>
          <w:szCs w:val="22"/>
        </w:rPr>
      </w:pPr>
      <w:r w:rsidRPr="00FE386B">
        <w:rPr>
          <w:rFonts w:ascii="GHEA Grapalat" w:hAnsi="GHEA Grapalat"/>
          <w:sz w:val="14"/>
          <w:szCs w:val="22"/>
        </w:rPr>
        <w:t>наименование участника</w:t>
      </w:r>
    </w:p>
    <w:p w14:paraId="58ACC5CB" w14:textId="77777777" w:rsidR="009E1F0A" w:rsidRPr="00FE386B" w:rsidRDefault="009E1F0A" w:rsidP="00616831">
      <w:pPr>
        <w:rPr>
          <w:rFonts w:ascii="GHEA Grapalat" w:hAnsi="GHEA Grapalat"/>
          <w:i/>
          <w:sz w:val="14"/>
          <w:szCs w:val="22"/>
          <w:vertAlign w:val="superscript"/>
          <w:lang w:val="es-ES"/>
        </w:rPr>
      </w:pPr>
    </w:p>
    <w:p w14:paraId="772CD66F" w14:textId="389C8B4F" w:rsidR="009E1F0A" w:rsidRPr="00FE386B" w:rsidRDefault="009E1F0A" w:rsidP="00616831">
      <w:pPr>
        <w:rPr>
          <w:rFonts w:ascii="GHEA Grapalat" w:hAnsi="GHEA Grapalat" w:cs="Sylfaen"/>
          <w:sz w:val="18"/>
          <w:szCs w:val="22"/>
          <w:lang w:val="hy-AM"/>
        </w:rPr>
      </w:pPr>
      <w:r w:rsidRPr="00FE386B">
        <w:rPr>
          <w:rFonts w:ascii="GHEA Grapalat" w:hAnsi="GHEA Grapalat"/>
          <w:sz w:val="22"/>
          <w:szCs w:val="22"/>
          <w:lang w:val="hy-AM"/>
        </w:rPr>
        <w:t>лица</w:t>
      </w:r>
      <w:r w:rsidRPr="00FE386B">
        <w:rPr>
          <w:rFonts w:ascii="GHEA Grapalat" w:hAnsi="GHEA Grapalat" w:cs="Arial"/>
          <w:sz w:val="18"/>
          <w:szCs w:val="18"/>
          <w:lang w:val="es-ES"/>
        </w:rPr>
        <w:t xml:space="preserve"> </w:t>
      </w:r>
      <w:r w:rsidRPr="00FE386B">
        <w:rPr>
          <w:rFonts w:ascii="GHEA Grapalat" w:hAnsi="GHEA Grapalat" w:cs="Arial"/>
          <w:sz w:val="18"/>
          <w:szCs w:val="18"/>
          <w:lang w:val="hy-AM"/>
        </w:rPr>
        <w:t xml:space="preserve"> </w:t>
      </w:r>
      <w:r w:rsidRPr="00FE386B">
        <w:rPr>
          <w:rFonts w:ascii="GHEA Grapalat" w:hAnsi="GHEA Grapalat"/>
          <w:sz w:val="22"/>
          <w:szCs w:val="22"/>
          <w:lang w:val="hy-AM"/>
        </w:rPr>
        <w:t xml:space="preserve">удовлетворяют </w:t>
      </w:r>
      <w:r w:rsidRPr="00FE386B">
        <w:rPr>
          <w:rFonts w:ascii="GHEA Grapalat" w:hAnsi="GHEA Grapalat"/>
          <w:spacing w:val="-4"/>
          <w:sz w:val="22"/>
          <w:szCs w:val="22"/>
        </w:rPr>
        <w:t>требованиям</w:t>
      </w:r>
      <w:r w:rsidRPr="00FE386B">
        <w:rPr>
          <w:rFonts w:ascii="GHEA Grapalat" w:hAnsi="GHEA Grapalat"/>
          <w:sz w:val="22"/>
          <w:szCs w:val="22"/>
          <w:lang w:val="es-ES"/>
        </w:rPr>
        <w:t xml:space="preserve"> </w:t>
      </w:r>
      <w:r w:rsidRPr="00FE386B">
        <w:rPr>
          <w:rFonts w:ascii="GHEA Grapalat" w:hAnsi="GHEA Grapalat"/>
          <w:spacing w:val="-4"/>
          <w:sz w:val="22"/>
          <w:szCs w:val="22"/>
        </w:rPr>
        <w:t>права</w:t>
      </w:r>
      <w:r w:rsidRPr="00FE386B">
        <w:rPr>
          <w:rFonts w:ascii="GHEA Grapalat" w:hAnsi="GHEA Grapalat"/>
          <w:spacing w:val="-4"/>
          <w:sz w:val="22"/>
          <w:szCs w:val="22"/>
          <w:lang w:val="es-ES"/>
        </w:rPr>
        <w:t xml:space="preserve"> </w:t>
      </w:r>
      <w:r w:rsidRPr="00FE386B">
        <w:rPr>
          <w:rFonts w:ascii="GHEA Grapalat" w:hAnsi="GHEA Grapalat"/>
          <w:spacing w:val="-4"/>
          <w:sz w:val="22"/>
          <w:szCs w:val="22"/>
        </w:rPr>
        <w:t>участия</w:t>
      </w:r>
      <w:r w:rsidRPr="00FE386B">
        <w:rPr>
          <w:rFonts w:ascii="GHEA Grapalat" w:hAnsi="GHEA Grapalat"/>
          <w:sz w:val="22"/>
          <w:szCs w:val="22"/>
          <w:lang w:val="es-ES"/>
        </w:rPr>
        <w:t xml:space="preserve"> </w:t>
      </w:r>
      <w:r w:rsidRPr="00FE386B">
        <w:rPr>
          <w:rFonts w:ascii="GHEA Grapalat" w:hAnsi="GHEA Grapalat"/>
          <w:spacing w:val="-4"/>
          <w:sz w:val="22"/>
          <w:szCs w:val="22"/>
        </w:rPr>
        <w:t>установленным</w:t>
      </w:r>
      <w:r w:rsidRPr="00FE386B">
        <w:rPr>
          <w:rFonts w:ascii="GHEA Grapalat" w:hAnsi="GHEA Grapalat"/>
          <w:spacing w:val="-4"/>
          <w:sz w:val="22"/>
          <w:szCs w:val="22"/>
          <w:lang w:val="es-ES"/>
        </w:rPr>
        <w:t xml:space="preserve"> </w:t>
      </w:r>
      <w:r w:rsidRPr="00FE386B">
        <w:rPr>
          <w:rFonts w:ascii="GHEA Grapalat" w:hAnsi="GHEA Grapalat"/>
          <w:spacing w:val="-4"/>
          <w:sz w:val="22"/>
          <w:szCs w:val="22"/>
        </w:rPr>
        <w:t xml:space="preserve">приглашением на на </w:t>
      </w:r>
      <w:r w:rsidR="00616831" w:rsidRPr="00FE386B">
        <w:rPr>
          <w:rFonts w:ascii="GHEA Grapalat" w:hAnsi="GHEA Grapalat"/>
          <w:sz w:val="22"/>
          <w:szCs w:val="22"/>
        </w:rPr>
        <w:t xml:space="preserve">запроса котировок </w:t>
      </w:r>
      <w:r w:rsidRPr="00FE386B">
        <w:rPr>
          <w:rFonts w:ascii="GHEA Grapalat" w:hAnsi="GHEA Grapalat"/>
          <w:sz w:val="22"/>
          <w:szCs w:val="22"/>
        </w:rPr>
        <w:t>под</w:t>
      </w:r>
      <w:r w:rsidRPr="00FE386B">
        <w:rPr>
          <w:rFonts w:ascii="GHEA Grapalat" w:hAnsi="GHEA Grapalat"/>
          <w:sz w:val="22"/>
          <w:szCs w:val="22"/>
          <w:lang w:val="es-ES"/>
        </w:rPr>
        <w:t xml:space="preserve"> </w:t>
      </w:r>
      <w:r w:rsidRPr="00FE386B">
        <w:rPr>
          <w:rFonts w:ascii="GHEA Grapalat" w:hAnsi="GHEA Grapalat"/>
          <w:sz w:val="22"/>
          <w:szCs w:val="22"/>
        </w:rPr>
        <w:t>кодом</w:t>
      </w:r>
      <w:r w:rsidRPr="00FE386B">
        <w:rPr>
          <w:rFonts w:ascii="GHEA Grapalat" w:hAnsi="GHEA Grapalat" w:cs="Arial"/>
          <w:sz w:val="18"/>
          <w:szCs w:val="18"/>
          <w:lang w:val="hy-AM"/>
        </w:rPr>
        <w:t xml:space="preserve"> </w:t>
      </w:r>
      <w:r w:rsidR="003F6193">
        <w:rPr>
          <w:rFonts w:ascii="GHEA Grapalat" w:hAnsi="GHEA Grapalat"/>
          <w:sz w:val="22"/>
          <w:szCs w:val="22"/>
        </w:rPr>
        <w:t></w:t>
      </w:r>
      <w:r w:rsidR="00A51B66">
        <w:rPr>
          <w:rFonts w:ascii="GHEA Grapalat" w:hAnsi="GHEA Grapalat"/>
          <w:sz w:val="22"/>
          <w:szCs w:val="22"/>
        </w:rPr>
        <w:t>EET-GHAPDzB-</w:t>
      </w:r>
      <w:r w:rsidR="001D41B0">
        <w:rPr>
          <w:rFonts w:ascii="GHEA Grapalat" w:hAnsi="GHEA Grapalat"/>
          <w:sz w:val="22"/>
          <w:szCs w:val="22"/>
        </w:rPr>
        <w:t>26/23</w:t>
      </w:r>
      <w:r w:rsidR="00616831" w:rsidRPr="00FE386B">
        <w:rPr>
          <w:rFonts w:ascii="GHEA Grapalat" w:hAnsi="GHEA Grapalat"/>
          <w:sz w:val="22"/>
          <w:szCs w:val="22"/>
        </w:rPr>
        <w:t></w:t>
      </w:r>
      <w:r w:rsidRPr="0071420A">
        <w:rPr>
          <w:rFonts w:ascii="GHEA Grapalat" w:hAnsi="GHEA Grapalat"/>
          <w:sz w:val="22"/>
          <w:szCs w:val="22"/>
        </w:rPr>
        <w:t>и</w:t>
      </w:r>
      <w:r w:rsidRPr="0071420A">
        <w:rPr>
          <w:rFonts w:ascii="GHEA Grapalat" w:hAnsi="GHEA Grapalat"/>
          <w:sz w:val="18"/>
          <w:szCs w:val="22"/>
          <w:lang w:val="hy-AM"/>
        </w:rPr>
        <w:t xml:space="preserve">  </w:t>
      </w:r>
      <w:r w:rsidRPr="0071420A">
        <w:rPr>
          <w:rFonts w:ascii="GHEA Grapalat" w:hAnsi="GHEA Grapalat"/>
          <w:sz w:val="18"/>
          <w:szCs w:val="22"/>
        </w:rPr>
        <w:t>---------------------------------</w:t>
      </w:r>
      <w:r w:rsidR="006247D8" w:rsidRPr="0071420A">
        <w:rPr>
          <w:rFonts w:ascii="GHEA Grapalat" w:hAnsi="GHEA Grapalat"/>
          <w:sz w:val="18"/>
          <w:szCs w:val="22"/>
        </w:rPr>
        <w:t>-------</w:t>
      </w:r>
      <w:r w:rsidRPr="0071420A">
        <w:rPr>
          <w:rFonts w:ascii="GHEA Grapalat" w:hAnsi="GHEA Grapalat"/>
          <w:sz w:val="18"/>
          <w:szCs w:val="22"/>
          <w:lang w:val="hy-AM"/>
        </w:rPr>
        <w:t xml:space="preserve">                                        </w:t>
      </w:r>
      <w:r w:rsidRPr="0071420A">
        <w:rPr>
          <w:rFonts w:ascii="GHEA Grapalat" w:hAnsi="GHEA Grapalat"/>
          <w:sz w:val="18"/>
          <w:szCs w:val="22"/>
          <w:lang w:val="es-ES"/>
        </w:rPr>
        <w:t xml:space="preserve">                         </w:t>
      </w:r>
      <w:r w:rsidRPr="0071420A">
        <w:rPr>
          <w:rFonts w:ascii="GHEA Grapalat" w:hAnsi="GHEA Grapalat"/>
          <w:sz w:val="18"/>
          <w:szCs w:val="22"/>
          <w:lang w:val="hy-AM"/>
        </w:rPr>
        <w:t xml:space="preserve">          </w:t>
      </w:r>
      <w:r w:rsidRPr="0071420A">
        <w:rPr>
          <w:rFonts w:ascii="GHEA Grapalat" w:hAnsi="GHEA Grapalat" w:cs="Sylfaen"/>
          <w:sz w:val="18"/>
          <w:szCs w:val="22"/>
          <w:lang w:val="hy-AM"/>
        </w:rPr>
        <w:t xml:space="preserve"> </w:t>
      </w:r>
    </w:p>
    <w:p w14:paraId="0E2B4A6D" w14:textId="77777777" w:rsidR="009E1F0A" w:rsidRPr="00FE386B" w:rsidRDefault="009E1F0A" w:rsidP="00616831">
      <w:pPr>
        <w:tabs>
          <w:tab w:val="left" w:pos="6450"/>
        </w:tabs>
        <w:rPr>
          <w:rFonts w:ascii="GHEA Grapalat" w:hAnsi="GHEA Grapalat"/>
          <w:sz w:val="14"/>
          <w:szCs w:val="22"/>
        </w:rPr>
      </w:pPr>
      <w:r w:rsidRPr="00FE386B">
        <w:rPr>
          <w:rFonts w:ascii="GHEA Grapalat" w:hAnsi="GHEA Grapalat" w:cs="Sylfaen"/>
          <w:sz w:val="18"/>
          <w:szCs w:val="22"/>
          <w:lang w:val="es-ES"/>
        </w:rPr>
        <w:t xml:space="preserve">                                                         </w:t>
      </w:r>
      <w:r w:rsidRPr="00FE386B">
        <w:rPr>
          <w:rFonts w:ascii="GHEA Grapalat" w:hAnsi="GHEA Grapalat" w:cs="Sylfaen"/>
          <w:sz w:val="18"/>
          <w:szCs w:val="22"/>
        </w:rPr>
        <w:t xml:space="preserve">       </w:t>
      </w:r>
      <w:r w:rsidRPr="00FE386B">
        <w:rPr>
          <w:rFonts w:ascii="GHEA Grapalat" w:hAnsi="GHEA Grapalat" w:cs="Sylfaen"/>
          <w:sz w:val="18"/>
          <w:szCs w:val="22"/>
          <w:lang w:val="es-ES"/>
        </w:rPr>
        <w:t xml:space="preserve"> </w:t>
      </w:r>
      <w:r w:rsidR="006247D8" w:rsidRPr="00FE386B">
        <w:rPr>
          <w:rFonts w:ascii="GHEA Grapalat" w:hAnsi="GHEA Grapalat" w:cs="Sylfaen"/>
          <w:sz w:val="18"/>
          <w:szCs w:val="22"/>
        </w:rPr>
        <w:t xml:space="preserve">                                        </w:t>
      </w:r>
      <w:r w:rsidRPr="00FE386B">
        <w:rPr>
          <w:rFonts w:ascii="GHEA Grapalat" w:hAnsi="GHEA Grapalat"/>
          <w:sz w:val="14"/>
          <w:szCs w:val="22"/>
        </w:rPr>
        <w:t>наименование участника</w:t>
      </w:r>
    </w:p>
    <w:p w14:paraId="2DD2F2DE" w14:textId="6371A0C3" w:rsidR="006B3E56" w:rsidRPr="00FE386B" w:rsidRDefault="009E1F0A" w:rsidP="00616831">
      <w:pPr>
        <w:widowControl w:val="0"/>
        <w:ind w:left="568"/>
        <w:jc w:val="both"/>
        <w:rPr>
          <w:rFonts w:ascii="GHEA Grapalat" w:hAnsi="GHEA Grapalat" w:cs="Arial"/>
          <w:sz w:val="22"/>
          <w:szCs w:val="22"/>
        </w:rPr>
      </w:pPr>
      <w:r w:rsidRPr="00FE386B">
        <w:rPr>
          <w:rFonts w:ascii="GHEA Grapalat" w:hAnsi="GHEA Grapalat"/>
          <w:sz w:val="22"/>
          <w:szCs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FE386B">
        <w:rPr>
          <w:rFonts w:ascii="GHEA Grapalat" w:hAnsi="GHEA Grapalat"/>
          <w:sz w:val="22"/>
          <w:szCs w:val="22"/>
        </w:rPr>
        <w:t>,</w:t>
      </w:r>
    </w:p>
    <w:p w14:paraId="10BBFC21" w14:textId="5485B80D" w:rsidR="006B3E56" w:rsidRPr="00FE386B" w:rsidRDefault="006B3E56" w:rsidP="00616831">
      <w:pPr>
        <w:pStyle w:val="ListParagraph"/>
        <w:widowControl w:val="0"/>
        <w:numPr>
          <w:ilvl w:val="0"/>
          <w:numId w:val="33"/>
        </w:numPr>
        <w:tabs>
          <w:tab w:val="left" w:pos="567"/>
        </w:tabs>
        <w:jc w:val="both"/>
        <w:rPr>
          <w:rFonts w:ascii="GHEA Grapalat" w:hAnsi="GHEA Grapalat" w:cs="Arial"/>
          <w:sz w:val="22"/>
          <w:szCs w:val="22"/>
        </w:rPr>
      </w:pPr>
      <w:r w:rsidRPr="00FE386B">
        <w:rPr>
          <w:rFonts w:ascii="GHEA Grapalat" w:hAnsi="GHEA Grapalat"/>
          <w:sz w:val="22"/>
          <w:szCs w:val="22"/>
        </w:rPr>
        <w:t xml:space="preserve">в рамках участия в </w:t>
      </w:r>
      <w:r w:rsidR="009510AB" w:rsidRPr="00FE386B">
        <w:rPr>
          <w:rFonts w:ascii="GHEA Grapalat" w:hAnsi="GHEA Grapalat"/>
          <w:sz w:val="22"/>
          <w:szCs w:val="22"/>
        </w:rPr>
        <w:t>запроса котировок</w:t>
      </w:r>
      <w:r w:rsidR="00305944" w:rsidRPr="00FE386B">
        <w:rPr>
          <w:rFonts w:ascii="GHEA Grapalat" w:hAnsi="GHEA Grapalat"/>
          <w:sz w:val="22"/>
          <w:szCs w:val="22"/>
        </w:rPr>
        <w:t xml:space="preserve"> </w:t>
      </w:r>
      <w:r w:rsidRPr="00FE386B">
        <w:rPr>
          <w:rFonts w:ascii="GHEA Grapalat" w:hAnsi="GHEA Grapalat"/>
          <w:sz w:val="22"/>
          <w:szCs w:val="22"/>
        </w:rPr>
        <w:t xml:space="preserve">под кодом </w:t>
      </w:r>
      <w:r w:rsidR="003F6193">
        <w:rPr>
          <w:rFonts w:ascii="GHEA Grapalat" w:hAnsi="GHEA Grapalat"/>
          <w:sz w:val="22"/>
          <w:szCs w:val="22"/>
        </w:rPr>
        <w:t></w:t>
      </w:r>
      <w:r w:rsidR="00A51B66">
        <w:rPr>
          <w:rFonts w:ascii="GHEA Grapalat" w:hAnsi="GHEA Grapalat"/>
          <w:sz w:val="22"/>
          <w:szCs w:val="22"/>
        </w:rPr>
        <w:t>EET-GHAPDzB-</w:t>
      </w:r>
      <w:r w:rsidR="001D41B0">
        <w:rPr>
          <w:rFonts w:ascii="GHEA Grapalat" w:hAnsi="GHEA Grapalat"/>
          <w:sz w:val="22"/>
          <w:szCs w:val="22"/>
        </w:rPr>
        <w:t>26/23</w:t>
      </w:r>
      <w:r w:rsidR="00616831" w:rsidRPr="00FE386B">
        <w:rPr>
          <w:rFonts w:ascii="GHEA Grapalat" w:hAnsi="GHEA Grapalat"/>
          <w:sz w:val="22"/>
          <w:szCs w:val="22"/>
        </w:rPr>
        <w:t></w:t>
      </w:r>
    </w:p>
    <w:p w14:paraId="16C42A6C" w14:textId="77777777" w:rsidR="006B3E56" w:rsidRPr="00FE386B" w:rsidRDefault="006B3E56" w:rsidP="00616831">
      <w:pPr>
        <w:pStyle w:val="ListParagraph"/>
        <w:widowControl w:val="0"/>
        <w:numPr>
          <w:ilvl w:val="0"/>
          <w:numId w:val="22"/>
        </w:numPr>
        <w:tabs>
          <w:tab w:val="left" w:pos="567"/>
        </w:tabs>
        <w:jc w:val="both"/>
        <w:rPr>
          <w:rFonts w:ascii="GHEA Grapalat" w:hAnsi="GHEA Grapalat"/>
          <w:sz w:val="22"/>
          <w:szCs w:val="22"/>
        </w:rPr>
      </w:pPr>
      <w:r w:rsidRPr="00FE386B">
        <w:rPr>
          <w:rFonts w:ascii="GHEA Grapalat" w:hAnsi="GHEA Grapalat"/>
          <w:sz w:val="22"/>
          <w:szCs w:val="22"/>
        </w:rPr>
        <w:t>не допускал и (или) не допустит</w:t>
      </w:r>
      <w:r w:rsidR="00024FA3" w:rsidRPr="00FE386B">
        <w:rPr>
          <w:rFonts w:ascii="GHEA Grapalat" w:hAnsi="GHEA Grapalat"/>
          <w:sz w:val="22"/>
          <w:szCs w:val="22"/>
        </w:rPr>
        <w:t xml:space="preserve"> </w:t>
      </w:r>
      <w:r w:rsidR="00024FA3" w:rsidRPr="00FE386B">
        <w:rPr>
          <w:rFonts w:ascii="GHEA Grapalat" w:hAnsi="GHEA Grapalat"/>
          <w:sz w:val="22"/>
          <w:szCs w:val="22"/>
          <w:lang w:val="hy-AM"/>
        </w:rPr>
        <w:t>недобросовестн</w:t>
      </w:r>
      <w:r w:rsidR="00024FA3" w:rsidRPr="00FE386B">
        <w:rPr>
          <w:rFonts w:ascii="GHEA Grapalat" w:hAnsi="GHEA Grapalat"/>
          <w:sz w:val="22"/>
          <w:szCs w:val="22"/>
        </w:rPr>
        <w:t>ой</w:t>
      </w:r>
      <w:r w:rsidR="00024FA3" w:rsidRPr="00FE386B">
        <w:rPr>
          <w:rFonts w:ascii="GHEA Grapalat" w:hAnsi="GHEA Grapalat"/>
          <w:sz w:val="22"/>
          <w:szCs w:val="22"/>
          <w:lang w:val="hy-AM"/>
        </w:rPr>
        <w:t xml:space="preserve"> конкуренци</w:t>
      </w:r>
      <w:r w:rsidR="00024FA3" w:rsidRPr="00FE386B">
        <w:rPr>
          <w:rFonts w:ascii="GHEA Grapalat" w:hAnsi="GHEA Grapalat"/>
          <w:sz w:val="22"/>
          <w:szCs w:val="22"/>
        </w:rPr>
        <w:t>и,</w:t>
      </w:r>
      <w:r w:rsidRPr="00FE386B">
        <w:rPr>
          <w:rFonts w:ascii="GHEA Grapalat" w:hAnsi="GHEA Grapalat"/>
          <w:sz w:val="22"/>
          <w:szCs w:val="22"/>
        </w:rPr>
        <w:t xml:space="preserve"> злоупотребления доминирующим положением и антиконкурентного соглашения,</w:t>
      </w:r>
    </w:p>
    <w:p w14:paraId="7E9C400E" w14:textId="12C27B18" w:rsidR="006B3E56" w:rsidRPr="00FE386B" w:rsidRDefault="006B3E56" w:rsidP="00616831">
      <w:pPr>
        <w:pStyle w:val="ListParagraph"/>
        <w:widowControl w:val="0"/>
        <w:numPr>
          <w:ilvl w:val="0"/>
          <w:numId w:val="22"/>
        </w:numPr>
        <w:tabs>
          <w:tab w:val="left" w:pos="567"/>
        </w:tabs>
        <w:jc w:val="both"/>
        <w:rPr>
          <w:rFonts w:ascii="GHEA Grapalat" w:hAnsi="GHEA Grapalat"/>
          <w:spacing w:val="-6"/>
          <w:sz w:val="22"/>
          <w:szCs w:val="22"/>
        </w:rPr>
      </w:pPr>
      <w:r w:rsidRPr="00FE386B">
        <w:rPr>
          <w:rFonts w:ascii="GHEA Grapalat" w:hAnsi="GHEA Grapalat"/>
          <w:spacing w:val="-6"/>
          <w:sz w:val="22"/>
          <w:szCs w:val="22"/>
        </w:rPr>
        <w:t xml:space="preserve">отсутствует случай установленного приглашением на </w:t>
      </w:r>
      <w:r w:rsidR="00616831" w:rsidRPr="00FE386B">
        <w:rPr>
          <w:rFonts w:ascii="GHEA Grapalat" w:hAnsi="GHEA Grapalat"/>
          <w:sz w:val="22"/>
          <w:szCs w:val="22"/>
        </w:rPr>
        <w:t>запроса котировок</w:t>
      </w:r>
      <w:r w:rsidRPr="00FE386B">
        <w:rPr>
          <w:rFonts w:ascii="GHEA Grapalat" w:hAnsi="GHEA Grapalat"/>
          <w:sz w:val="22"/>
          <w:szCs w:val="22"/>
        </w:rPr>
        <w:t xml:space="preserve">случая     одновременного </w:t>
      </w:r>
    </w:p>
    <w:p w14:paraId="4B525C96" w14:textId="77777777" w:rsidR="006B3E56" w:rsidRPr="00FE386B" w:rsidRDefault="006B3E56" w:rsidP="00616831">
      <w:pPr>
        <w:pStyle w:val="BodyTextIndent"/>
        <w:widowControl w:val="0"/>
        <w:spacing w:line="240" w:lineRule="auto"/>
        <w:ind w:firstLine="0"/>
        <w:jc w:val="left"/>
        <w:rPr>
          <w:rFonts w:ascii="GHEA Grapalat" w:hAnsi="GHEA Grapalat"/>
          <w:i w:val="0"/>
          <w:sz w:val="22"/>
          <w:szCs w:val="18"/>
        </w:rPr>
      </w:pPr>
      <w:r w:rsidRPr="00FE386B">
        <w:rPr>
          <w:rFonts w:ascii="GHEA Grapalat" w:hAnsi="GHEA Grapalat"/>
          <w:i w:val="0"/>
          <w:sz w:val="22"/>
          <w:szCs w:val="18"/>
        </w:rPr>
        <w:t>участия взаимосвязанных с ________________ лиц и (или) учрежденных__________</w:t>
      </w:r>
    </w:p>
    <w:p w14:paraId="31B6B7F1" w14:textId="77777777" w:rsidR="006B3E56" w:rsidRPr="00FE386B" w:rsidRDefault="006B3E56" w:rsidP="00616831">
      <w:pPr>
        <w:widowControl w:val="0"/>
        <w:tabs>
          <w:tab w:val="left" w:pos="7938"/>
        </w:tabs>
        <w:ind w:left="3119"/>
        <w:jc w:val="both"/>
        <w:rPr>
          <w:rFonts w:ascii="GHEA Grapalat" w:hAnsi="GHEA Grapalat"/>
          <w:sz w:val="14"/>
          <w:szCs w:val="22"/>
        </w:rPr>
      </w:pPr>
      <w:r w:rsidRPr="00FE386B">
        <w:rPr>
          <w:rFonts w:ascii="GHEA Grapalat" w:hAnsi="GHEA Grapalat"/>
          <w:sz w:val="14"/>
          <w:szCs w:val="22"/>
        </w:rPr>
        <w:t>наименование участника</w:t>
      </w:r>
      <w:r w:rsidRPr="00FE386B">
        <w:rPr>
          <w:rFonts w:ascii="GHEA Grapalat" w:hAnsi="GHEA Grapalat"/>
          <w:sz w:val="14"/>
          <w:szCs w:val="22"/>
        </w:rPr>
        <w:tab/>
        <w:t>наименование</w:t>
      </w:r>
    </w:p>
    <w:p w14:paraId="49BB5D09" w14:textId="77777777" w:rsidR="006B3E56" w:rsidRPr="00FE386B" w:rsidRDefault="006B3E56" w:rsidP="00616831">
      <w:pPr>
        <w:widowControl w:val="0"/>
        <w:tabs>
          <w:tab w:val="left" w:pos="7938"/>
        </w:tabs>
        <w:ind w:left="8080"/>
        <w:jc w:val="both"/>
        <w:rPr>
          <w:rFonts w:ascii="GHEA Grapalat" w:hAnsi="GHEA Grapalat" w:cs="Arial"/>
          <w:sz w:val="14"/>
          <w:szCs w:val="22"/>
        </w:rPr>
      </w:pPr>
      <w:r w:rsidRPr="00FE386B">
        <w:rPr>
          <w:rFonts w:ascii="GHEA Grapalat" w:hAnsi="GHEA Grapalat"/>
          <w:sz w:val="14"/>
          <w:szCs w:val="22"/>
        </w:rPr>
        <w:t>участника</w:t>
      </w:r>
    </w:p>
    <w:p w14:paraId="33ECFCDC" w14:textId="77777777" w:rsidR="006B3E56" w:rsidRPr="00FE386B" w:rsidRDefault="006B3E56" w:rsidP="00616831">
      <w:pPr>
        <w:widowControl w:val="0"/>
        <w:jc w:val="both"/>
        <w:rPr>
          <w:rFonts w:ascii="GHEA Grapalat" w:hAnsi="GHEA Grapalat"/>
          <w:sz w:val="22"/>
          <w:szCs w:val="22"/>
          <w:u w:val="single"/>
        </w:rPr>
      </w:pPr>
      <w:r w:rsidRPr="00FE386B">
        <w:rPr>
          <w:rFonts w:ascii="GHEA Grapalat" w:hAnsi="GHEA Grapalat"/>
          <w:sz w:val="22"/>
          <w:szCs w:val="22"/>
        </w:rPr>
        <w:t>организаций, либо организаций, имеющих принадлежащую ____________________</w:t>
      </w:r>
    </w:p>
    <w:p w14:paraId="25AD4E8D" w14:textId="77777777" w:rsidR="006B3E56" w:rsidRPr="00FE386B" w:rsidRDefault="006B3E56" w:rsidP="00616831">
      <w:pPr>
        <w:widowControl w:val="0"/>
        <w:ind w:left="7088"/>
        <w:jc w:val="both"/>
        <w:rPr>
          <w:rFonts w:ascii="GHEA Grapalat" w:hAnsi="GHEA Grapalat"/>
          <w:sz w:val="22"/>
          <w:szCs w:val="22"/>
        </w:rPr>
      </w:pPr>
      <w:r w:rsidRPr="00FE386B">
        <w:rPr>
          <w:rFonts w:ascii="GHEA Grapalat" w:hAnsi="GHEA Grapalat"/>
          <w:sz w:val="22"/>
          <w:szCs w:val="22"/>
          <w:vertAlign w:val="superscript"/>
        </w:rPr>
        <w:t>наименование участника</w:t>
      </w:r>
    </w:p>
    <w:p w14:paraId="04AB4DC5" w14:textId="77777777" w:rsidR="006B3E56" w:rsidRPr="00FE386B" w:rsidRDefault="006B3E56" w:rsidP="00616831">
      <w:pPr>
        <w:widowControl w:val="0"/>
        <w:jc w:val="both"/>
        <w:rPr>
          <w:ins w:id="9" w:author="Inesa Kocharyan" w:date="2021-09-01T13:44:00Z"/>
          <w:rFonts w:ascii="GHEA Grapalat" w:hAnsi="GHEA Grapalat"/>
          <w:sz w:val="22"/>
          <w:szCs w:val="22"/>
        </w:rPr>
      </w:pPr>
      <w:r w:rsidRPr="00FE386B">
        <w:rPr>
          <w:rFonts w:ascii="GHEA Grapalat" w:hAnsi="GHEA Grapalat"/>
          <w:sz w:val="22"/>
          <w:szCs w:val="22"/>
        </w:rPr>
        <w:t>долю (пай) в размере более пятидесяти процентов</w:t>
      </w:r>
      <w:r w:rsidR="00BB6319" w:rsidRPr="00FE386B">
        <w:rPr>
          <w:rFonts w:ascii="GHEA Grapalat" w:hAnsi="GHEA Grapalat"/>
          <w:sz w:val="22"/>
          <w:szCs w:val="22"/>
        </w:rPr>
        <w:t>.</w:t>
      </w:r>
    </w:p>
    <w:p w14:paraId="3AD32A2D" w14:textId="77777777" w:rsidR="00BB6319" w:rsidRPr="00FE386B" w:rsidRDefault="00BB6319" w:rsidP="00616831">
      <w:pPr>
        <w:widowControl w:val="0"/>
        <w:contextualSpacing/>
        <w:jc w:val="both"/>
        <w:rPr>
          <w:rFonts w:ascii="GHEA Grapalat" w:hAnsi="GHEA Grapalat"/>
          <w:sz w:val="22"/>
          <w:szCs w:val="22"/>
        </w:rPr>
      </w:pPr>
      <w:r w:rsidRPr="00FE386B">
        <w:rPr>
          <w:rFonts w:ascii="GHEA Grapalat" w:hAnsi="GHEA Grapalat"/>
          <w:sz w:val="22"/>
          <w:szCs w:val="22"/>
        </w:rPr>
        <w:t>Ниже  ------------</w:t>
      </w:r>
      <w:r w:rsidR="009A73EA" w:rsidRPr="00FE386B">
        <w:rPr>
          <w:rFonts w:ascii="GHEA Grapalat" w:hAnsi="GHEA Grapalat"/>
          <w:sz w:val="22"/>
          <w:szCs w:val="22"/>
        </w:rPr>
        <w:t>---------------------------</w:t>
      </w:r>
      <w:r w:rsidRPr="00FE386B">
        <w:rPr>
          <w:rFonts w:ascii="GHEA Grapalat" w:hAnsi="GHEA Grapalat"/>
          <w:sz w:val="22"/>
          <w:szCs w:val="22"/>
        </w:rPr>
        <w:t>-</w:t>
      </w:r>
      <w:r w:rsidR="009A73EA" w:rsidRPr="00FE386B">
        <w:rPr>
          <w:rFonts w:ascii="GHEA Grapalat" w:hAnsi="GHEA Grapalat"/>
          <w:sz w:val="22"/>
          <w:szCs w:val="22"/>
        </w:rPr>
        <w:t xml:space="preserve"> </w:t>
      </w:r>
      <w:r w:rsidR="004A5C6D" w:rsidRPr="00FE386B">
        <w:rPr>
          <w:rFonts w:ascii="GHEA Grapalat" w:hAnsi="GHEA Grapalat"/>
          <w:sz w:val="22"/>
          <w:szCs w:val="22"/>
        </w:rPr>
        <w:t xml:space="preserve">представляет </w:t>
      </w:r>
      <w:r w:rsidR="009A73EA" w:rsidRPr="00FE386B">
        <w:rPr>
          <w:rFonts w:ascii="GHEA Grapalat" w:hAnsi="GHEA Grapalat"/>
          <w:sz w:val="22"/>
          <w:szCs w:val="22"/>
        </w:rPr>
        <w:t>ссылку на сайт, содержащий</w:t>
      </w:r>
    </w:p>
    <w:p w14:paraId="5205CF3F" w14:textId="77777777" w:rsidR="00BB6319" w:rsidRPr="00FE386B" w:rsidRDefault="00BB6319" w:rsidP="00616831">
      <w:pPr>
        <w:widowControl w:val="0"/>
        <w:ind w:left="1276"/>
        <w:contextualSpacing/>
        <w:jc w:val="both"/>
        <w:rPr>
          <w:rFonts w:ascii="GHEA Grapalat" w:hAnsi="GHEA Grapalat"/>
          <w:sz w:val="22"/>
          <w:szCs w:val="22"/>
        </w:rPr>
      </w:pPr>
      <w:r w:rsidRPr="00FE386B">
        <w:rPr>
          <w:rFonts w:ascii="GHEA Grapalat" w:hAnsi="GHEA Grapalat"/>
          <w:sz w:val="22"/>
          <w:szCs w:val="22"/>
          <w:vertAlign w:val="superscript"/>
        </w:rPr>
        <w:t>наименование участника</w:t>
      </w:r>
    </w:p>
    <w:p w14:paraId="43EC87FE" w14:textId="77777777" w:rsidR="007D1008" w:rsidRPr="00FE386B" w:rsidRDefault="009A73EA" w:rsidP="00616831">
      <w:pPr>
        <w:widowControl w:val="0"/>
        <w:jc w:val="both"/>
        <w:rPr>
          <w:rFonts w:ascii="GHEA Grapalat" w:hAnsi="GHEA Grapalat"/>
          <w:sz w:val="22"/>
          <w:szCs w:val="22"/>
        </w:rPr>
      </w:pPr>
      <w:r w:rsidRPr="00FE386B">
        <w:rPr>
          <w:rFonts w:ascii="GHEA Grapalat" w:hAnsi="GHEA Grapalat"/>
          <w:sz w:val="22"/>
          <w:szCs w:val="22"/>
        </w:rPr>
        <w:t xml:space="preserve">информацию о реальных бенефициарах </w:t>
      </w:r>
      <w:r w:rsidR="00BB6319" w:rsidRPr="00FE386B">
        <w:rPr>
          <w:rFonts w:ascii="GHEA Grapalat" w:hAnsi="GHEA Grapalat"/>
          <w:sz w:val="22"/>
          <w:szCs w:val="22"/>
        </w:rPr>
        <w:t xml:space="preserve">---------------------------------------------------- </w:t>
      </w:r>
      <w:r w:rsidR="006B3E56" w:rsidRPr="00FE386B">
        <w:rPr>
          <w:rStyle w:val="FootnoteReference"/>
          <w:rFonts w:ascii="GHEA Grapalat" w:hAnsi="GHEA Grapalat"/>
        </w:rPr>
        <w:footnoteReference w:customMarkFollows="1" w:id="2"/>
        <w:t>**</w:t>
      </w:r>
      <w:r w:rsidRPr="00FE386B">
        <w:rPr>
          <w:rFonts w:ascii="GHEA Grapalat" w:hAnsi="GHEA Grapalat"/>
        </w:rPr>
        <w:t>.</w:t>
      </w:r>
      <w:r w:rsidR="006B3E56" w:rsidRPr="00FE386B">
        <w:rPr>
          <w:rFonts w:ascii="GHEA Grapalat" w:hAnsi="GHEA Grapalat"/>
          <w:sz w:val="22"/>
          <w:szCs w:val="22"/>
        </w:rPr>
        <w:t xml:space="preserve"> </w:t>
      </w:r>
      <w:r w:rsidR="007D1008" w:rsidRPr="00FE386B">
        <w:rPr>
          <w:rFonts w:ascii="GHEA Grapalat" w:hAnsi="GHEA Grapalat"/>
          <w:sz w:val="22"/>
          <w:szCs w:val="22"/>
        </w:rPr>
        <w:br w:type="page"/>
      </w:r>
    </w:p>
    <w:p w14:paraId="179D7457" w14:textId="77777777" w:rsidR="00616831" w:rsidRPr="00FE386B" w:rsidRDefault="00616831" w:rsidP="003F6193">
      <w:pPr>
        <w:pStyle w:val="Heading3"/>
        <w:keepNext w:val="0"/>
        <w:widowControl w:val="0"/>
        <w:spacing w:line="240" w:lineRule="auto"/>
        <w:ind w:firstLine="567"/>
        <w:jc w:val="right"/>
        <w:rPr>
          <w:rFonts w:ascii="GHEA Grapalat" w:hAnsi="GHEA Grapalat" w:cs="Arial"/>
          <w:b/>
          <w:i w:val="0"/>
          <w:sz w:val="24"/>
          <w:szCs w:val="24"/>
        </w:rPr>
      </w:pPr>
      <w:r w:rsidRPr="00FE386B">
        <w:rPr>
          <w:rFonts w:ascii="GHEA Grapalat" w:hAnsi="GHEA Grapalat"/>
          <w:b/>
          <w:i w:val="0"/>
          <w:sz w:val="24"/>
          <w:szCs w:val="24"/>
        </w:rPr>
        <w:lastRenderedPageBreak/>
        <w:t>Приложение № 1,1</w:t>
      </w:r>
    </w:p>
    <w:p w14:paraId="0E84EE7F" w14:textId="7F32BEE5" w:rsidR="00616831" w:rsidRPr="00FE386B" w:rsidRDefault="00616831" w:rsidP="003F6193">
      <w:pPr>
        <w:pStyle w:val="BodyTextIndent3"/>
        <w:widowControl w:val="0"/>
        <w:spacing w:line="240" w:lineRule="auto"/>
        <w:jc w:val="right"/>
        <w:rPr>
          <w:rFonts w:ascii="GHEA Grapalat" w:hAnsi="GHEA Grapalat" w:cs="Arial"/>
          <w:b/>
          <w:sz w:val="24"/>
          <w:szCs w:val="24"/>
        </w:rPr>
      </w:pPr>
      <w:r w:rsidRPr="00FE386B">
        <w:rPr>
          <w:rFonts w:ascii="GHEA Grapalat" w:hAnsi="GHEA Grapalat"/>
          <w:b/>
          <w:sz w:val="24"/>
          <w:szCs w:val="24"/>
        </w:rPr>
        <w:t>к Приглашению на запрос котировок</w:t>
      </w:r>
      <w:r w:rsidRPr="00FE386B">
        <w:rPr>
          <w:rFonts w:ascii="GHEA Grapalat" w:hAnsi="GHEA Grapalat" w:cs="Arial"/>
          <w:b/>
          <w:sz w:val="24"/>
          <w:szCs w:val="24"/>
        </w:rPr>
        <w:br/>
      </w:r>
      <w:r w:rsidRPr="00FE386B">
        <w:rPr>
          <w:rFonts w:ascii="GHEA Grapalat" w:hAnsi="GHEA Grapalat"/>
          <w:b/>
          <w:sz w:val="24"/>
          <w:szCs w:val="24"/>
        </w:rPr>
        <w:t>под кодом «</w:t>
      </w:r>
      <w:r w:rsidR="00A51B66">
        <w:rPr>
          <w:rFonts w:ascii="GHEA Grapalat" w:hAnsi="GHEA Grapalat"/>
          <w:b/>
          <w:sz w:val="24"/>
          <w:szCs w:val="24"/>
        </w:rPr>
        <w:t>EET-GHAPDzB-</w:t>
      </w:r>
      <w:r w:rsidR="001D41B0">
        <w:rPr>
          <w:rFonts w:ascii="GHEA Grapalat" w:hAnsi="GHEA Grapalat"/>
          <w:b/>
          <w:sz w:val="24"/>
          <w:szCs w:val="24"/>
        </w:rPr>
        <w:t>26/23</w:t>
      </w:r>
      <w:r w:rsidRPr="00FE386B">
        <w:rPr>
          <w:rFonts w:ascii="GHEA Grapalat" w:hAnsi="GHEA Grapalat"/>
          <w:b/>
          <w:sz w:val="24"/>
          <w:szCs w:val="24"/>
        </w:rPr>
        <w:t></w:t>
      </w:r>
    </w:p>
    <w:p w14:paraId="1CBE3D27" w14:textId="77777777" w:rsidR="00616831" w:rsidRPr="00FE386B" w:rsidRDefault="00616831" w:rsidP="003F6193">
      <w:pPr>
        <w:widowControl w:val="0"/>
        <w:ind w:left="567" w:right="565"/>
        <w:jc w:val="center"/>
        <w:rPr>
          <w:rFonts w:ascii="GHEA Grapalat" w:hAnsi="GHEA Grapalat"/>
          <w:b/>
        </w:rPr>
      </w:pPr>
    </w:p>
    <w:p w14:paraId="493CD1CA" w14:textId="77777777" w:rsidR="00616831" w:rsidRPr="00FE386B" w:rsidRDefault="00616831" w:rsidP="003F6193">
      <w:pPr>
        <w:pStyle w:val="Heading3"/>
        <w:keepNext w:val="0"/>
        <w:widowControl w:val="0"/>
        <w:spacing w:line="240" w:lineRule="auto"/>
        <w:ind w:left="567" w:right="565"/>
        <w:rPr>
          <w:rFonts w:ascii="GHEA Grapalat" w:hAnsi="GHEA Grapalat"/>
          <w:b/>
          <w:i w:val="0"/>
          <w:sz w:val="24"/>
          <w:szCs w:val="24"/>
        </w:rPr>
      </w:pPr>
      <w:r w:rsidRPr="00FE386B">
        <w:rPr>
          <w:rFonts w:ascii="GHEA Grapalat" w:hAnsi="GHEA Grapalat"/>
          <w:b/>
          <w:i w:val="0"/>
          <w:sz w:val="24"/>
          <w:szCs w:val="24"/>
        </w:rPr>
        <w:t>ПОЛНОЕ ОПИСАНИЕ</w:t>
      </w:r>
    </w:p>
    <w:p w14:paraId="3D491D4E" w14:textId="77777777" w:rsidR="00616831" w:rsidRPr="00FE386B" w:rsidRDefault="00616831" w:rsidP="003F6193">
      <w:pPr>
        <w:pStyle w:val="Heading3"/>
        <w:keepNext w:val="0"/>
        <w:widowControl w:val="0"/>
        <w:spacing w:line="240" w:lineRule="auto"/>
        <w:ind w:left="567" w:right="565"/>
        <w:rPr>
          <w:rFonts w:ascii="GHEA Grapalat" w:hAnsi="GHEA Grapalat"/>
          <w:b/>
          <w:i w:val="0"/>
          <w:sz w:val="24"/>
          <w:szCs w:val="24"/>
        </w:rPr>
      </w:pPr>
      <w:r w:rsidRPr="00FE386B">
        <w:rPr>
          <w:rFonts w:ascii="GHEA Grapalat" w:hAnsi="GHEA Grapalat"/>
          <w:b/>
          <w:i w:val="0"/>
          <w:sz w:val="24"/>
          <w:szCs w:val="24"/>
        </w:rPr>
        <w:t>предлагаемого товара</w:t>
      </w:r>
    </w:p>
    <w:p w14:paraId="38F61AE5" w14:textId="77777777" w:rsidR="00616831" w:rsidRPr="00FE386B" w:rsidRDefault="00616831" w:rsidP="003F6193">
      <w:pPr>
        <w:pStyle w:val="Heading3"/>
        <w:keepNext w:val="0"/>
        <w:widowControl w:val="0"/>
        <w:spacing w:line="240" w:lineRule="auto"/>
        <w:ind w:left="567" w:right="565"/>
        <w:rPr>
          <w:rFonts w:ascii="GHEA Grapalat" w:hAnsi="GHEA Grapalat" w:cs="Arial"/>
          <w:sz w:val="24"/>
          <w:szCs w:val="24"/>
        </w:rPr>
      </w:pPr>
    </w:p>
    <w:p w14:paraId="547289B3" w14:textId="77777777" w:rsidR="00616831" w:rsidRPr="00FE386B" w:rsidRDefault="00616831" w:rsidP="003F6193">
      <w:pPr>
        <w:widowControl w:val="0"/>
        <w:jc w:val="both"/>
        <w:rPr>
          <w:rFonts w:ascii="GHEA Grapalat" w:hAnsi="GHEA Grapalat"/>
        </w:rPr>
      </w:pPr>
      <w:r w:rsidRPr="00FE386B">
        <w:rPr>
          <w:rFonts w:ascii="GHEA Grapalat" w:hAnsi="GHEA Grapalat"/>
        </w:rPr>
        <w:t xml:space="preserve">_____________________________,    в качестве участника в рамках запроса </w:t>
      </w:r>
    </w:p>
    <w:p w14:paraId="49196EF2" w14:textId="77777777" w:rsidR="00616831" w:rsidRPr="00FE386B" w:rsidRDefault="00616831" w:rsidP="003F6193">
      <w:pPr>
        <w:widowControl w:val="0"/>
        <w:jc w:val="both"/>
        <w:rPr>
          <w:rFonts w:ascii="GHEA Grapalat" w:hAnsi="GHEA Grapalat"/>
          <w:sz w:val="16"/>
        </w:rPr>
      </w:pPr>
      <w:r w:rsidRPr="00FE386B">
        <w:rPr>
          <w:rFonts w:ascii="GHEA Grapalat" w:hAnsi="GHEA Grapalat"/>
          <w:sz w:val="16"/>
        </w:rPr>
        <w:t>наименование участника</w:t>
      </w:r>
    </w:p>
    <w:p w14:paraId="6FC2085D" w14:textId="18D70AC9" w:rsidR="00616831" w:rsidRPr="00FE386B" w:rsidRDefault="00616831" w:rsidP="00616831">
      <w:pPr>
        <w:widowControl w:val="0"/>
        <w:jc w:val="both"/>
        <w:rPr>
          <w:rFonts w:ascii="GHEA Grapalat" w:hAnsi="GHEA Grapalat"/>
        </w:rPr>
      </w:pPr>
      <w:r w:rsidRPr="00FE386B">
        <w:rPr>
          <w:rFonts w:ascii="GHEA Grapalat" w:hAnsi="GHEA Grapalat"/>
        </w:rPr>
        <w:t>котировок под кодом  «</w:t>
      </w:r>
      <w:r w:rsidR="00A51B66">
        <w:rPr>
          <w:rFonts w:ascii="GHEA Grapalat" w:hAnsi="GHEA Grapalat"/>
        </w:rPr>
        <w:t>EET-GHAPDzB-</w:t>
      </w:r>
      <w:r w:rsidR="001D41B0">
        <w:rPr>
          <w:rFonts w:ascii="GHEA Grapalat" w:hAnsi="GHEA Grapalat"/>
        </w:rPr>
        <w:t>26/23</w:t>
      </w:r>
      <w:r w:rsidRPr="00FE386B">
        <w:rPr>
          <w:rFonts w:ascii="GHEA Grapalat" w:hAnsi="GHEA Grapalat"/>
        </w:rPr>
        <w:t xml:space="preserve"> ниже по лотам представляет полное описание предлагаемого им товара. </w:t>
      </w:r>
    </w:p>
    <w:p w14:paraId="0D0A6D27" w14:textId="77777777" w:rsidR="008040F9" w:rsidRDefault="008040F9" w:rsidP="00616831">
      <w:pPr>
        <w:widowControl w:val="0"/>
        <w:jc w:val="both"/>
        <w:rPr>
          <w:rFonts w:ascii="GHEA Grapalat" w:hAnsi="GHEA Grapalat"/>
        </w:rPr>
      </w:pPr>
    </w:p>
    <w:p w14:paraId="0551897C" w14:textId="77777777" w:rsidR="005557FB" w:rsidRDefault="005557FB" w:rsidP="00616831">
      <w:pPr>
        <w:widowControl w:val="0"/>
        <w:jc w:val="both"/>
        <w:rPr>
          <w:rFonts w:ascii="GHEA Grapalat" w:hAnsi="GHEA Grapal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5557FB" w:rsidRPr="00206AF8" w14:paraId="2DF4ED21" w14:textId="77777777" w:rsidTr="00AD18AA">
        <w:tc>
          <w:tcPr>
            <w:tcW w:w="1042" w:type="dxa"/>
            <w:vMerge w:val="restart"/>
            <w:vAlign w:val="center"/>
          </w:tcPr>
          <w:p w14:paraId="2CF63D34" w14:textId="77777777" w:rsidR="005557FB" w:rsidRDefault="005557FB" w:rsidP="00AD18AA">
            <w:pPr>
              <w:widowControl w:val="0"/>
              <w:jc w:val="center"/>
              <w:rPr>
                <w:rFonts w:ascii="GHEA Grapalat" w:hAnsi="GHEA Grapalat"/>
                <w:b/>
                <w:sz w:val="20"/>
                <w:szCs w:val="20"/>
              </w:rPr>
            </w:pPr>
          </w:p>
          <w:p w14:paraId="7D96C077"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1B628780"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5557FB" w:rsidRPr="00206AF8" w14:paraId="56AA8965" w14:textId="77777777" w:rsidTr="00AD18AA">
        <w:trPr>
          <w:trHeight w:val="696"/>
        </w:trPr>
        <w:tc>
          <w:tcPr>
            <w:tcW w:w="1042" w:type="dxa"/>
            <w:vMerge/>
            <w:vAlign w:val="center"/>
          </w:tcPr>
          <w:p w14:paraId="2839C43C" w14:textId="77777777" w:rsidR="005557FB" w:rsidRPr="00206AF8" w:rsidRDefault="005557FB" w:rsidP="00AD18AA">
            <w:pPr>
              <w:widowControl w:val="0"/>
              <w:jc w:val="center"/>
              <w:rPr>
                <w:rFonts w:ascii="GHEA Grapalat" w:hAnsi="GHEA Grapalat"/>
                <w:b/>
                <w:bCs/>
                <w:sz w:val="20"/>
                <w:szCs w:val="20"/>
              </w:rPr>
            </w:pPr>
          </w:p>
        </w:tc>
        <w:tc>
          <w:tcPr>
            <w:tcW w:w="1605" w:type="dxa"/>
            <w:vAlign w:val="center"/>
          </w:tcPr>
          <w:p w14:paraId="4B2A02F2" w14:textId="77777777" w:rsidR="005557FB" w:rsidRDefault="005557FB" w:rsidP="00AD18AA">
            <w:pPr>
              <w:widowControl w:val="0"/>
              <w:jc w:val="center"/>
              <w:rPr>
                <w:rFonts w:ascii="GHEA Grapalat" w:hAnsi="GHEA Grapalat"/>
                <w:b/>
                <w:sz w:val="20"/>
                <w:szCs w:val="20"/>
              </w:rPr>
            </w:pPr>
            <w:r>
              <w:rPr>
                <w:rFonts w:ascii="GHEA Grapalat" w:hAnsi="GHEA Grapalat"/>
                <w:b/>
                <w:sz w:val="20"/>
                <w:szCs w:val="20"/>
              </w:rPr>
              <w:t>фирменное</w:t>
            </w:r>
          </w:p>
          <w:p w14:paraId="25BFCCE4"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A240B89"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3DB7643" w14:textId="77777777" w:rsidR="005557FB" w:rsidRPr="00BF7253" w:rsidRDefault="005557FB" w:rsidP="00AD18AA">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554CCF7"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51481DC2"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5557FB" w:rsidRPr="00206AF8" w14:paraId="4608D371" w14:textId="77777777" w:rsidTr="00AD18AA">
        <w:tc>
          <w:tcPr>
            <w:tcW w:w="1042" w:type="dxa"/>
          </w:tcPr>
          <w:p w14:paraId="6765D370"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05" w:type="dxa"/>
          </w:tcPr>
          <w:p w14:paraId="486D512B"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463" w:type="dxa"/>
          </w:tcPr>
          <w:p w14:paraId="24CFC487"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99" w:type="dxa"/>
          </w:tcPr>
          <w:p w14:paraId="51B323B8"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27" w:type="dxa"/>
          </w:tcPr>
          <w:p w14:paraId="606E17EB"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50" w:type="dxa"/>
          </w:tcPr>
          <w:p w14:paraId="7A98768C" w14:textId="77777777" w:rsidR="005557FB" w:rsidRPr="00206AF8" w:rsidRDefault="005557FB" w:rsidP="00AD18AA">
            <w:pPr>
              <w:pStyle w:val="Heading3"/>
              <w:keepNext w:val="0"/>
              <w:widowControl w:val="0"/>
              <w:spacing w:line="240" w:lineRule="auto"/>
              <w:jc w:val="left"/>
              <w:rPr>
                <w:rFonts w:ascii="GHEA Grapalat" w:hAnsi="GHEA Grapalat"/>
                <w:b/>
              </w:rPr>
            </w:pPr>
          </w:p>
        </w:tc>
      </w:tr>
      <w:tr w:rsidR="005557FB" w:rsidRPr="00206AF8" w14:paraId="6E0E427C" w14:textId="77777777" w:rsidTr="00AD18AA">
        <w:tc>
          <w:tcPr>
            <w:tcW w:w="1042" w:type="dxa"/>
          </w:tcPr>
          <w:p w14:paraId="5BA4762F"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05" w:type="dxa"/>
          </w:tcPr>
          <w:p w14:paraId="4F56C4A3"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463" w:type="dxa"/>
          </w:tcPr>
          <w:p w14:paraId="4EC279B4"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99" w:type="dxa"/>
          </w:tcPr>
          <w:p w14:paraId="15C3DC17"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27" w:type="dxa"/>
          </w:tcPr>
          <w:p w14:paraId="15DF0ED6"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50" w:type="dxa"/>
          </w:tcPr>
          <w:p w14:paraId="2948EF3A" w14:textId="77777777" w:rsidR="005557FB" w:rsidRPr="00206AF8" w:rsidRDefault="005557FB" w:rsidP="00AD18AA">
            <w:pPr>
              <w:pStyle w:val="Heading3"/>
              <w:keepNext w:val="0"/>
              <w:widowControl w:val="0"/>
              <w:spacing w:line="240" w:lineRule="auto"/>
              <w:jc w:val="left"/>
              <w:rPr>
                <w:rFonts w:ascii="GHEA Grapalat" w:hAnsi="GHEA Grapalat"/>
                <w:b/>
              </w:rPr>
            </w:pPr>
          </w:p>
        </w:tc>
      </w:tr>
      <w:tr w:rsidR="005557FB" w:rsidRPr="00206AF8" w14:paraId="452F8EAA" w14:textId="77777777" w:rsidTr="00AD18AA">
        <w:tc>
          <w:tcPr>
            <w:tcW w:w="1042" w:type="dxa"/>
          </w:tcPr>
          <w:p w14:paraId="341974A7"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05" w:type="dxa"/>
          </w:tcPr>
          <w:p w14:paraId="4F9CE9D5"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463" w:type="dxa"/>
          </w:tcPr>
          <w:p w14:paraId="51C36EF0"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99" w:type="dxa"/>
          </w:tcPr>
          <w:p w14:paraId="5183CFDE"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27" w:type="dxa"/>
          </w:tcPr>
          <w:p w14:paraId="48CA59F4"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50" w:type="dxa"/>
          </w:tcPr>
          <w:p w14:paraId="15E9CB79" w14:textId="77777777" w:rsidR="005557FB" w:rsidRPr="00206AF8" w:rsidRDefault="005557FB" w:rsidP="00AD18AA">
            <w:pPr>
              <w:pStyle w:val="Heading3"/>
              <w:keepNext w:val="0"/>
              <w:widowControl w:val="0"/>
              <w:spacing w:line="240" w:lineRule="auto"/>
              <w:jc w:val="left"/>
              <w:rPr>
                <w:rFonts w:ascii="GHEA Grapalat" w:hAnsi="GHEA Grapalat"/>
                <w:b/>
              </w:rPr>
            </w:pPr>
          </w:p>
        </w:tc>
      </w:tr>
    </w:tbl>
    <w:p w14:paraId="2414129F" w14:textId="77777777" w:rsidR="005557FB" w:rsidRDefault="005557FB" w:rsidP="00616831">
      <w:pPr>
        <w:widowControl w:val="0"/>
        <w:jc w:val="both"/>
        <w:rPr>
          <w:rFonts w:ascii="GHEA Grapalat" w:hAnsi="GHEA Grapalat"/>
        </w:rPr>
      </w:pPr>
    </w:p>
    <w:p w14:paraId="311B168F" w14:textId="77777777" w:rsidR="005557FB" w:rsidRDefault="005557FB" w:rsidP="00616831">
      <w:pPr>
        <w:widowControl w:val="0"/>
        <w:jc w:val="both"/>
        <w:rPr>
          <w:rFonts w:ascii="GHEA Grapalat" w:hAnsi="GHEA Grapalat"/>
        </w:rPr>
      </w:pPr>
    </w:p>
    <w:p w14:paraId="43BC6186" w14:textId="77777777" w:rsidR="005557FB" w:rsidRPr="00FE386B" w:rsidRDefault="005557FB" w:rsidP="00616831">
      <w:pPr>
        <w:widowControl w:val="0"/>
        <w:jc w:val="both"/>
        <w:rPr>
          <w:rFonts w:ascii="GHEA Grapalat" w:hAnsi="GHEA Grapalat"/>
        </w:rPr>
      </w:pPr>
    </w:p>
    <w:p w14:paraId="089F973D" w14:textId="77777777" w:rsidR="00D043C1" w:rsidRPr="00FE386B" w:rsidRDefault="00D043C1" w:rsidP="00D043C1">
      <w:pPr>
        <w:widowControl w:val="0"/>
        <w:tabs>
          <w:tab w:val="left" w:pos="6804"/>
        </w:tabs>
        <w:jc w:val="center"/>
        <w:rPr>
          <w:rFonts w:ascii="GHEA Grapalat" w:hAnsi="GHEA Grapalat"/>
          <w:lang w:val="en-US"/>
        </w:rPr>
      </w:pPr>
    </w:p>
    <w:p w14:paraId="6D79C631" w14:textId="77777777" w:rsidR="00D043C1" w:rsidRPr="00FE386B" w:rsidRDefault="00D043C1" w:rsidP="00D043C1">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73B52721" w14:textId="77777777" w:rsidR="00D043C1" w:rsidRPr="00FE386B" w:rsidRDefault="00D043C1" w:rsidP="00D043C1">
      <w:pPr>
        <w:widowControl w:val="0"/>
        <w:tabs>
          <w:tab w:val="left" w:pos="7513"/>
        </w:tabs>
        <w:spacing w:after="160"/>
        <w:ind w:left="709"/>
        <w:jc w:val="both"/>
        <w:rPr>
          <w:rFonts w:ascii="GHEA Grapalat" w:hAnsi="GHEA Grapalat" w:cs="Arial"/>
          <w:sz w:val="16"/>
        </w:rPr>
      </w:pPr>
      <w:r w:rsidRPr="00FE386B">
        <w:rPr>
          <w:rFonts w:ascii="GHEA Grapalat" w:hAnsi="GHEA Grapalat"/>
          <w:sz w:val="16"/>
        </w:rPr>
        <w:t>наименование участника (должность, имя, фамилия руководителя</w:t>
      </w:r>
      <w:r w:rsidRPr="00FE386B">
        <w:rPr>
          <w:rFonts w:ascii="GHEA Grapalat" w:hAnsi="GHEA Grapalat"/>
          <w:sz w:val="16"/>
        </w:rPr>
        <w:tab/>
        <w:t>подпись</w:t>
      </w:r>
    </w:p>
    <w:p w14:paraId="07AB1B65" w14:textId="77777777" w:rsidR="00D043C1" w:rsidRPr="00FE386B" w:rsidRDefault="00D043C1" w:rsidP="00D043C1">
      <w:pPr>
        <w:widowControl w:val="0"/>
        <w:spacing w:after="160"/>
        <w:jc w:val="right"/>
        <w:rPr>
          <w:rFonts w:ascii="GHEA Grapalat" w:hAnsi="GHEA Grapalat"/>
        </w:rPr>
      </w:pPr>
    </w:p>
    <w:p w14:paraId="4A46B5A7" w14:textId="77777777" w:rsidR="00D043C1" w:rsidRPr="00FE386B" w:rsidRDefault="00D043C1" w:rsidP="00D043C1">
      <w:pPr>
        <w:widowControl w:val="0"/>
        <w:spacing w:after="160"/>
        <w:jc w:val="right"/>
        <w:rPr>
          <w:rFonts w:ascii="GHEA Grapalat" w:hAnsi="GHEA Grapalat"/>
        </w:rPr>
      </w:pPr>
      <w:r w:rsidRPr="00FE386B">
        <w:rPr>
          <w:rFonts w:ascii="GHEA Grapalat" w:hAnsi="GHEA Grapalat"/>
        </w:rPr>
        <w:t>М. П.</w:t>
      </w:r>
    </w:p>
    <w:p w14:paraId="15B397D8" w14:textId="77777777" w:rsidR="00D043C1" w:rsidRPr="00FE386B" w:rsidRDefault="00D043C1" w:rsidP="00D043C1">
      <w:pPr>
        <w:rPr>
          <w:rFonts w:ascii="GHEA Grapalat" w:hAnsi="GHEA Grapalat"/>
        </w:rPr>
      </w:pPr>
      <w:r w:rsidRPr="00FE386B">
        <w:rPr>
          <w:rFonts w:ascii="GHEA Grapalat" w:hAnsi="GHEA Grapalat"/>
        </w:rPr>
        <w:br w:type="page"/>
      </w:r>
    </w:p>
    <w:p w14:paraId="0B695610" w14:textId="19314C28" w:rsidR="00616831" w:rsidRPr="00FE386B" w:rsidRDefault="00616831" w:rsidP="0071420A">
      <w:pPr>
        <w:jc w:val="right"/>
        <w:rPr>
          <w:rFonts w:ascii="GHEA Grapalat" w:hAnsi="GHEA Grapalat"/>
          <w:b/>
        </w:rPr>
      </w:pPr>
      <w:bookmarkStart w:id="10" w:name="_Hlk203642517"/>
      <w:r w:rsidRPr="00FE386B">
        <w:rPr>
          <w:rFonts w:ascii="GHEA Grapalat" w:hAnsi="GHEA Grapalat"/>
          <w:b/>
        </w:rPr>
        <w:lastRenderedPageBreak/>
        <w:t xml:space="preserve">Приложение 1.2 </w:t>
      </w:r>
    </w:p>
    <w:p w14:paraId="63175A22" w14:textId="77777777" w:rsidR="00616831" w:rsidRPr="00FE386B" w:rsidRDefault="00616831" w:rsidP="0071420A">
      <w:pPr>
        <w:jc w:val="right"/>
        <w:rPr>
          <w:rFonts w:ascii="GHEA Grapalat" w:hAnsi="GHEA Grapalat"/>
          <w:b/>
        </w:rPr>
      </w:pPr>
      <w:r w:rsidRPr="00FE386B">
        <w:rPr>
          <w:rFonts w:ascii="GHEA Grapalat" w:hAnsi="GHEA Grapalat"/>
          <w:b/>
        </w:rPr>
        <w:t>к Приглашению на запрос котировок</w:t>
      </w:r>
    </w:p>
    <w:p w14:paraId="11E9BEA5" w14:textId="0FD089C4" w:rsidR="00616831" w:rsidRPr="003F6193" w:rsidRDefault="00616831" w:rsidP="0071420A">
      <w:pPr>
        <w:pStyle w:val="Heading3"/>
        <w:keepNext w:val="0"/>
        <w:widowControl w:val="0"/>
        <w:spacing w:line="240" w:lineRule="auto"/>
        <w:ind w:firstLine="567"/>
        <w:jc w:val="right"/>
        <w:rPr>
          <w:rFonts w:ascii="GHEA Grapalat" w:hAnsi="GHEA Grapalat" w:cs="Arial"/>
          <w:b/>
          <w:i w:val="0"/>
          <w:sz w:val="24"/>
          <w:szCs w:val="24"/>
        </w:rPr>
      </w:pPr>
      <w:r w:rsidRPr="003F6193">
        <w:rPr>
          <w:rFonts w:ascii="GHEA Grapalat" w:hAnsi="GHEA Grapalat"/>
          <w:b/>
          <w:i w:val="0"/>
          <w:sz w:val="24"/>
          <w:szCs w:val="24"/>
        </w:rPr>
        <w:t>под кодом «</w:t>
      </w:r>
      <w:r w:rsidR="00A51B66">
        <w:rPr>
          <w:rFonts w:ascii="GHEA Grapalat" w:hAnsi="GHEA Grapalat"/>
          <w:b/>
          <w:i w:val="0"/>
          <w:sz w:val="24"/>
          <w:szCs w:val="24"/>
        </w:rPr>
        <w:t>EET-GHAPDzB-</w:t>
      </w:r>
      <w:r w:rsidR="001D41B0">
        <w:rPr>
          <w:rFonts w:ascii="GHEA Grapalat" w:hAnsi="GHEA Grapalat"/>
          <w:b/>
          <w:i w:val="0"/>
          <w:sz w:val="24"/>
          <w:szCs w:val="24"/>
        </w:rPr>
        <w:t>26/23</w:t>
      </w:r>
      <w:r w:rsidRPr="003F6193">
        <w:rPr>
          <w:rFonts w:ascii="GHEA Grapalat" w:hAnsi="GHEA Grapalat"/>
          <w:b/>
          <w:i w:val="0"/>
          <w:sz w:val="24"/>
          <w:szCs w:val="24"/>
        </w:rPr>
        <w:t></w:t>
      </w:r>
    </w:p>
    <w:p w14:paraId="6925A7C0" w14:textId="77777777" w:rsidR="00616831" w:rsidRPr="003F6193" w:rsidRDefault="00616831" w:rsidP="0071420A">
      <w:pPr>
        <w:ind w:left="360" w:hanging="360"/>
        <w:jc w:val="center"/>
        <w:rPr>
          <w:rFonts w:ascii="GHEA Grapalat" w:hAnsi="GHEA Grapalat"/>
          <w:b/>
          <w:sz w:val="22"/>
          <w:szCs w:val="22"/>
        </w:rPr>
      </w:pPr>
      <w:r w:rsidRPr="003F6193">
        <w:rPr>
          <w:rFonts w:ascii="GHEA Grapalat" w:hAnsi="GHEA Grapalat"/>
          <w:b/>
          <w:sz w:val="22"/>
          <w:szCs w:val="22"/>
        </w:rPr>
        <w:t>ФОРМА</w:t>
      </w:r>
    </w:p>
    <w:p w14:paraId="64A15022" w14:textId="77777777" w:rsidR="00616831" w:rsidRPr="003F6193" w:rsidRDefault="00616831" w:rsidP="0071420A">
      <w:pPr>
        <w:ind w:left="360" w:hanging="360"/>
        <w:jc w:val="center"/>
        <w:rPr>
          <w:rFonts w:ascii="GHEA Grapalat" w:hAnsi="GHEA Grapalat"/>
          <w:b/>
          <w:sz w:val="22"/>
          <w:szCs w:val="22"/>
        </w:rPr>
      </w:pPr>
      <w:r w:rsidRPr="003F6193">
        <w:rPr>
          <w:rFonts w:ascii="GHEA Grapalat" w:hAnsi="GHEA Grapalat"/>
          <w:b/>
          <w:sz w:val="22"/>
          <w:szCs w:val="22"/>
        </w:rPr>
        <w:t>ДЕКЛАРАЦИИ О РЕАЛЬНЫХ  БЕНЕФИЦИАРАХ</w:t>
      </w:r>
    </w:p>
    <w:bookmarkEnd w:id="10"/>
    <w:p w14:paraId="0CDDAF29" w14:textId="2F95702B" w:rsidR="00616831" w:rsidRPr="003F6193" w:rsidRDefault="00616831" w:rsidP="0071420A">
      <w:pPr>
        <w:ind w:left="360" w:hanging="360"/>
        <w:jc w:val="center"/>
        <w:rPr>
          <w:rFonts w:ascii="GHEA Grapalat" w:eastAsia="GHEA Grapalat" w:hAnsi="GHEA Grapalat" w:cs="GHEA Grapalat"/>
          <w:b/>
          <w:sz w:val="22"/>
          <w:szCs w:val="22"/>
        </w:rPr>
      </w:pPr>
    </w:p>
    <w:p w14:paraId="484C12A2"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Организация</w:t>
      </w:r>
    </w:p>
    <w:p w14:paraId="29739ABC"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8"/>
        <w:gridCol w:w="5038"/>
      </w:tblGrid>
      <w:tr w:rsidR="00FE386B" w:rsidRPr="00FE386B" w14:paraId="402E1DDE" w14:textId="77777777" w:rsidTr="00616831">
        <w:tc>
          <w:tcPr>
            <w:tcW w:w="3978" w:type="dxa"/>
            <w:shd w:val="clear" w:color="auto" w:fill="D9E2F3"/>
            <w:vAlign w:val="center"/>
          </w:tcPr>
          <w:p w14:paraId="5303D58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5038" w:type="dxa"/>
            <w:vAlign w:val="center"/>
          </w:tcPr>
          <w:p w14:paraId="55232422"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047FA2A3" w14:textId="77777777" w:rsidTr="00616831">
        <w:tc>
          <w:tcPr>
            <w:tcW w:w="3978" w:type="dxa"/>
            <w:shd w:val="clear" w:color="auto" w:fill="D9E2F3"/>
            <w:vAlign w:val="center"/>
          </w:tcPr>
          <w:p w14:paraId="443CAE9B"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p>
        </w:tc>
        <w:tc>
          <w:tcPr>
            <w:tcW w:w="5038" w:type="dxa"/>
            <w:vAlign w:val="center"/>
          </w:tcPr>
          <w:p w14:paraId="67034BCB"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066BA3D8" w14:textId="77777777" w:rsidTr="00616831">
        <w:tc>
          <w:tcPr>
            <w:tcW w:w="3978" w:type="dxa"/>
            <w:shd w:val="clear" w:color="auto" w:fill="D9E2F3"/>
            <w:vAlign w:val="center"/>
          </w:tcPr>
          <w:p w14:paraId="2F8EEC4E"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5038" w:type="dxa"/>
            <w:vAlign w:val="center"/>
          </w:tcPr>
          <w:p w14:paraId="190C42CE"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6D6FD8D4" w14:textId="77777777" w:rsidTr="00616831">
        <w:tc>
          <w:tcPr>
            <w:tcW w:w="3978" w:type="dxa"/>
            <w:shd w:val="clear" w:color="auto" w:fill="D9E2F3"/>
            <w:vAlign w:val="center"/>
          </w:tcPr>
          <w:p w14:paraId="6A794220"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5038" w:type="dxa"/>
            <w:vAlign w:val="center"/>
          </w:tcPr>
          <w:p w14:paraId="48EAA95B"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4B5B4C81" w14:textId="77777777" w:rsidTr="00616831">
        <w:tc>
          <w:tcPr>
            <w:tcW w:w="3978" w:type="dxa"/>
            <w:shd w:val="clear" w:color="auto" w:fill="D9E2F3"/>
            <w:vAlign w:val="center"/>
          </w:tcPr>
          <w:p w14:paraId="76DE35DF"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Адрес </w:t>
            </w:r>
            <w:ins w:id="11" w:author="Inesa Kocharyan" w:date="2021-08-30T12:39:00Z">
              <w:r w:rsidRPr="00FE386B">
                <w:rPr>
                  <w:rFonts w:ascii="GHEA Grapalat" w:eastAsia="GHEA Grapalat" w:hAnsi="GHEA Grapalat" w:cs="GHEA Grapalat"/>
                  <w:sz w:val="18"/>
                  <w:szCs w:val="18"/>
                </w:rPr>
                <w:t xml:space="preserve"> </w:t>
              </w:r>
            </w:ins>
            <w:r w:rsidRPr="00FE386B">
              <w:rPr>
                <w:rFonts w:ascii="GHEA Grapalat" w:eastAsia="GHEA Grapalat" w:hAnsi="GHEA Grapalat" w:cs="GHEA Grapalat"/>
                <w:sz w:val="18"/>
                <w:szCs w:val="18"/>
              </w:rPr>
              <w:t>регистрации</w:t>
            </w:r>
          </w:p>
        </w:tc>
        <w:tc>
          <w:tcPr>
            <w:tcW w:w="5038" w:type="dxa"/>
            <w:vAlign w:val="center"/>
          </w:tcPr>
          <w:p w14:paraId="45C5ABC4"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44E74C97" w14:textId="77777777" w:rsidTr="00616831">
        <w:tc>
          <w:tcPr>
            <w:tcW w:w="3978" w:type="dxa"/>
            <w:shd w:val="clear" w:color="auto" w:fill="D9E2F3"/>
            <w:vAlign w:val="center"/>
          </w:tcPr>
          <w:p w14:paraId="0892C396"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Государство регистрации</w:t>
            </w:r>
          </w:p>
        </w:tc>
        <w:tc>
          <w:tcPr>
            <w:tcW w:w="5038" w:type="dxa"/>
            <w:vAlign w:val="center"/>
          </w:tcPr>
          <w:p w14:paraId="0166195A" w14:textId="77777777" w:rsidR="00F016A2" w:rsidRPr="00FE386B" w:rsidRDefault="00F016A2" w:rsidP="0071420A">
            <w:pPr>
              <w:spacing w:before="240"/>
              <w:ind w:left="993" w:hanging="851"/>
              <w:rPr>
                <w:rFonts w:ascii="GHEA Grapalat" w:eastAsia="GHEA Grapalat" w:hAnsi="GHEA Grapalat" w:cs="GHEA Grapalat"/>
                <w:sz w:val="18"/>
                <w:szCs w:val="18"/>
              </w:rPr>
            </w:pPr>
          </w:p>
        </w:tc>
      </w:tr>
      <w:tr w:rsidR="00FE386B" w:rsidRPr="00FE386B" w14:paraId="383AC5D2" w14:textId="77777777" w:rsidTr="00616831">
        <w:tc>
          <w:tcPr>
            <w:tcW w:w="3978" w:type="dxa"/>
            <w:shd w:val="clear" w:color="auto" w:fill="D9E2F3"/>
            <w:vAlign w:val="center"/>
          </w:tcPr>
          <w:p w14:paraId="78720DDA" w14:textId="77777777" w:rsidR="00F016A2" w:rsidRPr="00FE386B" w:rsidRDefault="00F016A2" w:rsidP="0071420A">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5038" w:type="dxa"/>
            <w:vAlign w:val="center"/>
          </w:tcPr>
          <w:p w14:paraId="4A8A570F" w14:textId="77777777" w:rsidR="00F016A2" w:rsidRPr="00FE386B" w:rsidRDefault="00F016A2" w:rsidP="0071420A">
            <w:pPr>
              <w:spacing w:before="240"/>
              <w:ind w:left="993" w:hanging="851"/>
              <w:rPr>
                <w:rFonts w:ascii="GHEA Grapalat" w:eastAsia="GHEA Grapalat" w:hAnsi="GHEA Grapalat" w:cs="GHEA Grapalat"/>
                <w:sz w:val="18"/>
                <w:szCs w:val="18"/>
              </w:rPr>
            </w:pPr>
          </w:p>
        </w:tc>
      </w:tr>
    </w:tbl>
    <w:p w14:paraId="41C3EE4B"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4102175" w14:textId="77777777" w:rsidTr="00616831">
        <w:tc>
          <w:tcPr>
            <w:tcW w:w="4068" w:type="dxa"/>
            <w:shd w:val="clear" w:color="auto" w:fill="D9E2F3"/>
            <w:vAlign w:val="center"/>
          </w:tcPr>
          <w:p w14:paraId="1499876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лица, представляющего декларацию</w:t>
            </w:r>
          </w:p>
        </w:tc>
        <w:tc>
          <w:tcPr>
            <w:tcW w:w="4947" w:type="dxa"/>
            <w:vAlign w:val="center"/>
          </w:tcPr>
          <w:p w14:paraId="60EBE07E"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2FB7DD7C" w14:textId="77777777" w:rsidTr="00616831">
        <w:trPr>
          <w:trHeight w:val="1487"/>
        </w:trPr>
        <w:tc>
          <w:tcPr>
            <w:tcW w:w="4068" w:type="dxa"/>
            <w:shd w:val="clear" w:color="auto" w:fill="D9E2F3"/>
            <w:vAlign w:val="center"/>
          </w:tcPr>
          <w:p w14:paraId="09E05DA0"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Должность лица, представляющего декларацию</w:t>
            </w:r>
          </w:p>
        </w:tc>
        <w:tc>
          <w:tcPr>
            <w:tcW w:w="4947" w:type="dxa"/>
            <w:vAlign w:val="center"/>
          </w:tcPr>
          <w:p w14:paraId="7F74679D" w14:textId="77777777" w:rsidR="00F016A2" w:rsidRPr="00FE386B" w:rsidRDefault="00F016A2" w:rsidP="0071420A">
            <w:pPr>
              <w:spacing w:before="240"/>
              <w:rPr>
                <w:rFonts w:ascii="GHEA Grapalat" w:eastAsia="GHEA Grapalat" w:hAnsi="GHEA Grapalat" w:cs="GHEA Grapalat"/>
                <w:sz w:val="18"/>
                <w:szCs w:val="18"/>
              </w:rPr>
            </w:pPr>
          </w:p>
        </w:tc>
      </w:tr>
    </w:tbl>
    <w:p w14:paraId="3BB8A3CE"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10A734B2" w14:textId="77777777" w:rsidTr="00616831">
        <w:tc>
          <w:tcPr>
            <w:tcW w:w="4068" w:type="dxa"/>
            <w:shd w:val="clear" w:color="auto" w:fill="D9E2F3"/>
            <w:vAlign w:val="center"/>
          </w:tcPr>
          <w:p w14:paraId="3570F3CC" w14:textId="77777777" w:rsidR="00F016A2" w:rsidRPr="00FE386B" w:rsidRDefault="00F016A2" w:rsidP="0071420A">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подписания декларации</w:t>
            </w:r>
          </w:p>
        </w:tc>
        <w:tc>
          <w:tcPr>
            <w:tcW w:w="4947" w:type="dxa"/>
            <w:vAlign w:val="center"/>
          </w:tcPr>
          <w:p w14:paraId="4945AA68"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297B442C" w14:textId="77777777" w:rsidTr="00616831">
        <w:tc>
          <w:tcPr>
            <w:tcW w:w="4068" w:type="dxa"/>
            <w:shd w:val="clear" w:color="auto" w:fill="D9E2F3"/>
            <w:vAlign w:val="center"/>
          </w:tcPr>
          <w:p w14:paraId="799D4D21" w14:textId="77777777" w:rsidR="00F016A2" w:rsidRPr="00FE386B" w:rsidRDefault="00F016A2" w:rsidP="0071420A">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Количество страниц декларации</w:t>
            </w:r>
          </w:p>
        </w:tc>
        <w:tc>
          <w:tcPr>
            <w:tcW w:w="4947" w:type="dxa"/>
            <w:vAlign w:val="center"/>
          </w:tcPr>
          <w:p w14:paraId="22A4DB3C"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5CFE7796" w14:textId="77777777" w:rsidTr="00616831">
        <w:tc>
          <w:tcPr>
            <w:tcW w:w="4068" w:type="dxa"/>
            <w:shd w:val="clear" w:color="auto" w:fill="D9E2F3"/>
            <w:vAlign w:val="center"/>
          </w:tcPr>
          <w:p w14:paraId="78F30860" w14:textId="77777777" w:rsidR="00F016A2" w:rsidRPr="00FE386B" w:rsidRDefault="00F016A2" w:rsidP="0071420A">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Подпись лица, представляющего декларацию</w:t>
            </w:r>
          </w:p>
        </w:tc>
        <w:tc>
          <w:tcPr>
            <w:tcW w:w="4947" w:type="dxa"/>
            <w:vAlign w:val="center"/>
          </w:tcPr>
          <w:p w14:paraId="1E953427" w14:textId="77777777" w:rsidR="00F016A2" w:rsidRPr="00FE386B" w:rsidRDefault="00F016A2" w:rsidP="0071420A">
            <w:pPr>
              <w:spacing w:before="240"/>
              <w:rPr>
                <w:rFonts w:ascii="GHEA Grapalat" w:eastAsia="GHEA Grapalat" w:hAnsi="GHEA Grapalat" w:cs="GHEA Grapalat"/>
                <w:sz w:val="18"/>
                <w:szCs w:val="18"/>
              </w:rPr>
            </w:pPr>
          </w:p>
        </w:tc>
      </w:tr>
    </w:tbl>
    <w:p w14:paraId="6049DED5" w14:textId="71DBC53E" w:rsidR="00F016A2" w:rsidRPr="00FE386B" w:rsidRDefault="00F016A2" w:rsidP="0071420A">
      <w:pPr>
        <w:rPr>
          <w:rFonts w:ascii="GHEA Grapalat" w:eastAsia="GHEA Grapalat" w:hAnsi="GHEA Grapalat" w:cs="GHEA Grapalat"/>
          <w:sz w:val="18"/>
          <w:szCs w:val="18"/>
        </w:rPr>
      </w:pPr>
    </w:p>
    <w:p w14:paraId="0CF68752"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sz w:val="18"/>
          <w:szCs w:val="18"/>
        </w:rPr>
      </w:pPr>
      <w:r w:rsidRPr="00FE386B">
        <w:rPr>
          <w:rFonts w:ascii="GHEA Grapalat" w:eastAsia="GHEA Grapalat" w:hAnsi="GHEA Grapalat" w:cs="GHEA Grapalat"/>
          <w:b/>
          <w:sz w:val="18"/>
          <w:szCs w:val="18"/>
        </w:rPr>
        <w:t>Данные листинга  акций</w:t>
      </w:r>
    </w:p>
    <w:p w14:paraId="68B20484"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340DACA" w14:textId="77777777" w:rsidTr="00A51390">
        <w:tc>
          <w:tcPr>
            <w:tcW w:w="4068" w:type="dxa"/>
            <w:shd w:val="clear" w:color="auto" w:fill="D9E2F3"/>
            <w:vAlign w:val="center"/>
          </w:tcPr>
          <w:p w14:paraId="106430D8" w14:textId="77777777" w:rsidR="00F016A2" w:rsidRPr="00FE386B" w:rsidRDefault="00F016A2" w:rsidP="0071420A">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фондовой биржи</w:t>
            </w:r>
          </w:p>
        </w:tc>
        <w:tc>
          <w:tcPr>
            <w:tcW w:w="4947" w:type="dxa"/>
            <w:vAlign w:val="center"/>
          </w:tcPr>
          <w:p w14:paraId="6EB28FBB"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59C06318" w14:textId="77777777" w:rsidTr="00A51390">
        <w:tc>
          <w:tcPr>
            <w:tcW w:w="4068" w:type="dxa"/>
            <w:shd w:val="clear" w:color="auto" w:fill="D9E2F3"/>
            <w:vAlign w:val="center"/>
          </w:tcPr>
          <w:p w14:paraId="7A1659E9"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Ссылка на документы, наличествующие на бирже </w:t>
            </w:r>
          </w:p>
        </w:tc>
        <w:tc>
          <w:tcPr>
            <w:tcW w:w="4947" w:type="dxa"/>
            <w:vAlign w:val="center"/>
          </w:tcPr>
          <w:p w14:paraId="46843A61" w14:textId="77777777" w:rsidR="00F016A2" w:rsidRPr="00FE386B" w:rsidRDefault="00F016A2" w:rsidP="0071420A">
            <w:pPr>
              <w:spacing w:before="240"/>
              <w:rPr>
                <w:rFonts w:ascii="GHEA Grapalat" w:eastAsia="GHEA Grapalat" w:hAnsi="GHEA Grapalat" w:cs="GHEA Grapalat"/>
                <w:sz w:val="18"/>
                <w:szCs w:val="18"/>
              </w:rPr>
            </w:pPr>
          </w:p>
        </w:tc>
      </w:tr>
    </w:tbl>
    <w:p w14:paraId="44A670FA"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7"/>
      </w:tblGrid>
      <w:tr w:rsidR="00FE386B" w:rsidRPr="00FE386B" w14:paraId="2B450778" w14:textId="77777777" w:rsidTr="00A51390">
        <w:tc>
          <w:tcPr>
            <w:tcW w:w="4428" w:type="dxa"/>
            <w:shd w:val="clear" w:color="auto" w:fill="D9E2F3"/>
            <w:vAlign w:val="center"/>
          </w:tcPr>
          <w:p w14:paraId="4048F7D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4587" w:type="dxa"/>
            <w:vAlign w:val="center"/>
          </w:tcPr>
          <w:p w14:paraId="4A57F454"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7A28D680" w14:textId="77777777" w:rsidTr="00A51390">
        <w:tc>
          <w:tcPr>
            <w:tcW w:w="4428" w:type="dxa"/>
            <w:shd w:val="clear" w:color="auto" w:fill="D9E2F3"/>
            <w:vAlign w:val="center"/>
          </w:tcPr>
          <w:p w14:paraId="123C4EFA"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r w:rsidRPr="00FE386B">
              <w:rPr>
                <w:sz w:val="18"/>
                <w:szCs w:val="18"/>
              </w:rPr>
              <w:t xml:space="preserve"> </w:t>
            </w:r>
          </w:p>
        </w:tc>
        <w:tc>
          <w:tcPr>
            <w:tcW w:w="4587" w:type="dxa"/>
            <w:vAlign w:val="center"/>
          </w:tcPr>
          <w:p w14:paraId="2EAE9221"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6B74BA6F" w14:textId="77777777" w:rsidTr="00A51390">
        <w:tc>
          <w:tcPr>
            <w:tcW w:w="4428" w:type="dxa"/>
            <w:shd w:val="clear" w:color="auto" w:fill="D9E2F3"/>
            <w:vAlign w:val="center"/>
          </w:tcPr>
          <w:p w14:paraId="0BB9D687"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4587" w:type="dxa"/>
            <w:vAlign w:val="center"/>
          </w:tcPr>
          <w:p w14:paraId="7367AD6A"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059B7670" w14:textId="77777777" w:rsidTr="00A51390">
        <w:tc>
          <w:tcPr>
            <w:tcW w:w="4428" w:type="dxa"/>
            <w:shd w:val="clear" w:color="auto" w:fill="D9E2F3"/>
            <w:vAlign w:val="center"/>
          </w:tcPr>
          <w:p w14:paraId="7821292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4587" w:type="dxa"/>
            <w:vAlign w:val="center"/>
          </w:tcPr>
          <w:p w14:paraId="2B340473"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7EA427C6" w14:textId="77777777" w:rsidTr="00A51390">
        <w:tc>
          <w:tcPr>
            <w:tcW w:w="4428" w:type="dxa"/>
            <w:shd w:val="clear" w:color="auto" w:fill="D9E2F3"/>
            <w:vAlign w:val="center"/>
          </w:tcPr>
          <w:p w14:paraId="381B652E"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lastRenderedPageBreak/>
              <w:t>Адрес регистрации</w:t>
            </w:r>
          </w:p>
        </w:tc>
        <w:tc>
          <w:tcPr>
            <w:tcW w:w="4587" w:type="dxa"/>
            <w:vAlign w:val="center"/>
          </w:tcPr>
          <w:p w14:paraId="0E055BEC"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6A2C9114" w14:textId="77777777" w:rsidTr="00A51390">
        <w:trPr>
          <w:trHeight w:val="1361"/>
        </w:trPr>
        <w:tc>
          <w:tcPr>
            <w:tcW w:w="4428" w:type="dxa"/>
            <w:shd w:val="clear" w:color="auto" w:fill="D9E2F3"/>
            <w:vAlign w:val="center"/>
          </w:tcPr>
          <w:p w14:paraId="7A96DC39"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Государтво регистрации</w:t>
            </w:r>
          </w:p>
        </w:tc>
        <w:tc>
          <w:tcPr>
            <w:tcW w:w="4587" w:type="dxa"/>
            <w:vAlign w:val="center"/>
          </w:tcPr>
          <w:p w14:paraId="088B7C4F"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413104B1" w14:textId="77777777" w:rsidTr="00A51390">
        <w:tc>
          <w:tcPr>
            <w:tcW w:w="4428" w:type="dxa"/>
            <w:shd w:val="clear" w:color="auto" w:fill="D9E2F3"/>
            <w:vAlign w:val="center"/>
          </w:tcPr>
          <w:p w14:paraId="4AC696D0"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4587" w:type="dxa"/>
            <w:vAlign w:val="center"/>
          </w:tcPr>
          <w:p w14:paraId="3F948EA4" w14:textId="77777777" w:rsidR="00F016A2" w:rsidRPr="00FE386B" w:rsidRDefault="00F016A2" w:rsidP="0071420A">
            <w:pPr>
              <w:spacing w:before="240"/>
              <w:rPr>
                <w:rFonts w:ascii="GHEA Grapalat" w:eastAsia="GHEA Grapalat" w:hAnsi="GHEA Grapalat" w:cs="GHEA Grapalat"/>
                <w:sz w:val="18"/>
                <w:szCs w:val="18"/>
              </w:rPr>
            </w:pPr>
          </w:p>
        </w:tc>
      </w:tr>
    </w:tbl>
    <w:p w14:paraId="108DCF59"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18"/>
          <w:szCs w:val="18"/>
        </w:rPr>
      </w:pPr>
      <w:r w:rsidRPr="00FE386B">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6"/>
      </w:tblGrid>
      <w:tr w:rsidR="00FE386B" w:rsidRPr="00FE386B" w14:paraId="2D467354" w14:textId="77777777" w:rsidTr="00A51390">
        <w:tc>
          <w:tcPr>
            <w:tcW w:w="4428" w:type="dxa"/>
            <w:shd w:val="clear" w:color="auto" w:fill="D9E2F3"/>
            <w:vAlign w:val="center"/>
          </w:tcPr>
          <w:p w14:paraId="2B584307" w14:textId="77777777" w:rsidR="00F016A2" w:rsidRPr="00FE386B" w:rsidRDefault="00F016A2" w:rsidP="0071420A">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6" w:type="dxa"/>
            <w:vAlign w:val="center"/>
          </w:tcPr>
          <w:p w14:paraId="74103822"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0C1E8C49" w14:textId="77777777" w:rsidTr="00A51390">
        <w:tc>
          <w:tcPr>
            <w:tcW w:w="4428" w:type="dxa"/>
            <w:shd w:val="clear" w:color="auto" w:fill="D9E2F3"/>
            <w:vAlign w:val="center"/>
          </w:tcPr>
          <w:p w14:paraId="02C3247A" w14:textId="77777777" w:rsidR="00F016A2" w:rsidRPr="00FE386B" w:rsidRDefault="00F016A2" w:rsidP="0071420A">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Вид участия</w:t>
            </w:r>
          </w:p>
        </w:tc>
        <w:tc>
          <w:tcPr>
            <w:tcW w:w="4586" w:type="dxa"/>
            <w:vAlign w:val="center"/>
          </w:tcPr>
          <w:p w14:paraId="135B1053" w14:textId="77777777" w:rsidR="00F016A2" w:rsidRPr="00FE386B" w:rsidRDefault="00B01E8D" w:rsidP="0071420A">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End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Прямое участие</w:t>
            </w:r>
          </w:p>
          <w:p w14:paraId="278DF5E1" w14:textId="77777777" w:rsidR="00F016A2" w:rsidRPr="00FE386B" w:rsidRDefault="00B01E8D" w:rsidP="0071420A">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End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Косвенное участие</w:t>
            </w:r>
          </w:p>
        </w:tc>
      </w:tr>
    </w:tbl>
    <w:p w14:paraId="7D5E2842"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Участие государства, муниципалитета или международной организации</w:t>
      </w:r>
    </w:p>
    <w:p w14:paraId="203B6776"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65FC8BB9" w14:textId="77777777" w:rsidTr="00A51390">
        <w:tc>
          <w:tcPr>
            <w:tcW w:w="4428" w:type="dxa"/>
            <w:shd w:val="clear" w:color="auto" w:fill="D9E2F3"/>
            <w:vAlign w:val="center"/>
          </w:tcPr>
          <w:p w14:paraId="21FCDA88"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государства</w:t>
            </w:r>
          </w:p>
        </w:tc>
        <w:tc>
          <w:tcPr>
            <w:tcW w:w="4589" w:type="dxa"/>
            <w:vAlign w:val="center"/>
          </w:tcPr>
          <w:p w14:paraId="7C5863E0"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199718E6" w14:textId="77777777" w:rsidTr="00A51390">
        <w:tc>
          <w:tcPr>
            <w:tcW w:w="4428" w:type="dxa"/>
            <w:shd w:val="clear" w:color="auto" w:fill="D9E2F3"/>
            <w:vAlign w:val="center"/>
          </w:tcPr>
          <w:p w14:paraId="2489221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муниципалитета</w:t>
            </w:r>
          </w:p>
        </w:tc>
        <w:tc>
          <w:tcPr>
            <w:tcW w:w="4589" w:type="dxa"/>
            <w:vAlign w:val="center"/>
          </w:tcPr>
          <w:p w14:paraId="3BED4C5B"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2F266818" w14:textId="77777777" w:rsidTr="00A51390">
        <w:tc>
          <w:tcPr>
            <w:tcW w:w="4428" w:type="dxa"/>
            <w:shd w:val="clear" w:color="auto" w:fill="D9E2F3"/>
            <w:vAlign w:val="center"/>
          </w:tcPr>
          <w:p w14:paraId="54A3013A"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9" w:type="dxa"/>
            <w:vAlign w:val="center"/>
          </w:tcPr>
          <w:p w14:paraId="0C72E777"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5D09F203" w14:textId="77777777" w:rsidTr="00A51390">
        <w:tc>
          <w:tcPr>
            <w:tcW w:w="4428" w:type="dxa"/>
            <w:shd w:val="clear" w:color="auto" w:fill="D9E2F3"/>
            <w:vAlign w:val="center"/>
          </w:tcPr>
          <w:p w14:paraId="6F742C78"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56DAE9EF" w14:textId="77777777" w:rsidR="00F016A2" w:rsidRPr="00FE386B" w:rsidRDefault="00B01E8D"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74D56DC" w14:textId="77777777" w:rsidR="00F016A2" w:rsidRPr="00FE386B" w:rsidRDefault="00B01E8D"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619650DA"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7C54A467" w14:textId="77777777" w:rsidTr="00616831">
        <w:tc>
          <w:tcPr>
            <w:tcW w:w="4428" w:type="dxa"/>
            <w:shd w:val="clear" w:color="auto" w:fill="D9E2F3"/>
            <w:vAlign w:val="center"/>
          </w:tcPr>
          <w:p w14:paraId="5EA8AD6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w:t>
            </w:r>
          </w:p>
        </w:tc>
        <w:tc>
          <w:tcPr>
            <w:tcW w:w="4589" w:type="dxa"/>
            <w:vAlign w:val="center"/>
          </w:tcPr>
          <w:p w14:paraId="081081EA"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BD45ACD" w14:textId="77777777" w:rsidTr="00616831">
        <w:tc>
          <w:tcPr>
            <w:tcW w:w="4428" w:type="dxa"/>
            <w:shd w:val="clear" w:color="auto" w:fill="D9E2F3"/>
            <w:vAlign w:val="center"/>
          </w:tcPr>
          <w:p w14:paraId="5633FEAD"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 латинскими буквами</w:t>
            </w:r>
          </w:p>
        </w:tc>
        <w:tc>
          <w:tcPr>
            <w:tcW w:w="4589" w:type="dxa"/>
            <w:vAlign w:val="center"/>
          </w:tcPr>
          <w:p w14:paraId="23BE050C"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0F81AAC0" w14:textId="77777777" w:rsidTr="00616831">
        <w:tc>
          <w:tcPr>
            <w:tcW w:w="4428" w:type="dxa"/>
            <w:shd w:val="clear" w:color="auto" w:fill="D9E2F3"/>
            <w:vAlign w:val="center"/>
          </w:tcPr>
          <w:p w14:paraId="2CAC4237"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89" w:type="dxa"/>
            <w:vAlign w:val="center"/>
          </w:tcPr>
          <w:p w14:paraId="6775065A"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7748F9B" w14:textId="77777777" w:rsidTr="00616831">
        <w:tc>
          <w:tcPr>
            <w:tcW w:w="4428" w:type="dxa"/>
            <w:shd w:val="clear" w:color="auto" w:fill="D9E2F3"/>
            <w:vAlign w:val="center"/>
          </w:tcPr>
          <w:p w14:paraId="7C804B7B"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60DCB5AD" w14:textId="77777777" w:rsidR="00F016A2" w:rsidRPr="00FE386B" w:rsidRDefault="00B01E8D"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0E32A1C4" w14:textId="77777777" w:rsidR="00F016A2" w:rsidRPr="00FE386B" w:rsidRDefault="00B01E8D"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28F8689A"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Данные реального бенефициара</w:t>
      </w:r>
    </w:p>
    <w:p w14:paraId="5CD1A9CB"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6"/>
      </w:tblGrid>
      <w:tr w:rsidR="00FE386B" w:rsidRPr="00FE386B" w14:paraId="2D43B029" w14:textId="77777777" w:rsidTr="00A51390">
        <w:tc>
          <w:tcPr>
            <w:tcW w:w="4518" w:type="dxa"/>
            <w:shd w:val="clear" w:color="auto" w:fill="D9E2F3"/>
            <w:vAlign w:val="center"/>
          </w:tcPr>
          <w:p w14:paraId="726BC66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w:t>
            </w:r>
          </w:p>
        </w:tc>
        <w:tc>
          <w:tcPr>
            <w:tcW w:w="4496" w:type="dxa"/>
            <w:vAlign w:val="center"/>
          </w:tcPr>
          <w:p w14:paraId="2BA67E30"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53C2505D" w14:textId="77777777" w:rsidTr="00A51390">
        <w:tc>
          <w:tcPr>
            <w:tcW w:w="4518" w:type="dxa"/>
            <w:shd w:val="clear" w:color="auto" w:fill="D9E2F3"/>
            <w:vAlign w:val="center"/>
          </w:tcPr>
          <w:p w14:paraId="18C9DBA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w:t>
            </w:r>
          </w:p>
        </w:tc>
        <w:tc>
          <w:tcPr>
            <w:tcW w:w="4496" w:type="dxa"/>
            <w:vAlign w:val="center"/>
          </w:tcPr>
          <w:p w14:paraId="12FB74F3"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7D8B63E8" w14:textId="77777777" w:rsidTr="00A51390">
        <w:tc>
          <w:tcPr>
            <w:tcW w:w="4518" w:type="dxa"/>
            <w:shd w:val="clear" w:color="auto" w:fill="D9E2F3"/>
            <w:vAlign w:val="center"/>
          </w:tcPr>
          <w:p w14:paraId="6091E19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Имя(латинскими буквами)</w:t>
            </w:r>
          </w:p>
        </w:tc>
        <w:tc>
          <w:tcPr>
            <w:tcW w:w="4496" w:type="dxa"/>
            <w:vAlign w:val="center"/>
          </w:tcPr>
          <w:p w14:paraId="57875316"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655161F4" w14:textId="77777777" w:rsidTr="00A51390">
        <w:tc>
          <w:tcPr>
            <w:tcW w:w="4518" w:type="dxa"/>
            <w:shd w:val="clear" w:color="auto" w:fill="D9E2F3"/>
            <w:vAlign w:val="center"/>
          </w:tcPr>
          <w:p w14:paraId="6784B137"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 (латинскими буквами)</w:t>
            </w:r>
          </w:p>
        </w:tc>
        <w:tc>
          <w:tcPr>
            <w:tcW w:w="4496" w:type="dxa"/>
            <w:vAlign w:val="center"/>
          </w:tcPr>
          <w:p w14:paraId="688F8796"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65BC775B" w14:textId="77777777" w:rsidTr="00A51390">
        <w:tc>
          <w:tcPr>
            <w:tcW w:w="4518" w:type="dxa"/>
            <w:shd w:val="clear" w:color="auto" w:fill="D9E2F3"/>
            <w:vAlign w:val="center"/>
          </w:tcPr>
          <w:p w14:paraId="7E27AD0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Гражданство</w:t>
            </w:r>
          </w:p>
        </w:tc>
        <w:tc>
          <w:tcPr>
            <w:tcW w:w="4496" w:type="dxa"/>
            <w:vAlign w:val="center"/>
          </w:tcPr>
          <w:p w14:paraId="5325A1C9"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539ACF4" w14:textId="77777777" w:rsidTr="00A51390">
        <w:tc>
          <w:tcPr>
            <w:tcW w:w="4518" w:type="dxa"/>
            <w:shd w:val="clear" w:color="auto" w:fill="D9E2F3"/>
            <w:vAlign w:val="center"/>
          </w:tcPr>
          <w:p w14:paraId="0A3BC803"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рождения</w:t>
            </w:r>
          </w:p>
        </w:tc>
        <w:tc>
          <w:tcPr>
            <w:tcW w:w="4496" w:type="dxa"/>
            <w:vAlign w:val="center"/>
          </w:tcPr>
          <w:p w14:paraId="3274C86C" w14:textId="77777777" w:rsidR="00F016A2" w:rsidRPr="00FE386B" w:rsidRDefault="00F016A2" w:rsidP="0071420A">
            <w:pPr>
              <w:spacing w:before="240"/>
              <w:rPr>
                <w:rFonts w:ascii="GHEA Grapalat" w:eastAsia="GHEA Grapalat" w:hAnsi="GHEA Grapalat" w:cs="GHEA Grapalat"/>
                <w:sz w:val="20"/>
                <w:szCs w:val="20"/>
              </w:rPr>
            </w:pPr>
          </w:p>
        </w:tc>
      </w:tr>
    </w:tbl>
    <w:p w14:paraId="50ACDEB0"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lastRenderedPageBreak/>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2"/>
        <w:gridCol w:w="4521"/>
      </w:tblGrid>
      <w:tr w:rsidR="00FE386B" w:rsidRPr="00FE386B" w14:paraId="61FE3EEA" w14:textId="77777777" w:rsidTr="00A51390">
        <w:tc>
          <w:tcPr>
            <w:tcW w:w="4552" w:type="dxa"/>
            <w:shd w:val="clear" w:color="auto" w:fill="D9E2F3"/>
            <w:vAlign w:val="center"/>
          </w:tcPr>
          <w:p w14:paraId="12E7DBCF"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Тип документа</w:t>
            </w:r>
          </w:p>
        </w:tc>
        <w:tc>
          <w:tcPr>
            <w:tcW w:w="4521" w:type="dxa"/>
            <w:vAlign w:val="center"/>
          </w:tcPr>
          <w:p w14:paraId="63E84DD1"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9726A58" w14:textId="77777777" w:rsidTr="00A51390">
        <w:tc>
          <w:tcPr>
            <w:tcW w:w="4552" w:type="dxa"/>
            <w:shd w:val="clear" w:color="auto" w:fill="D9E2F3"/>
            <w:vAlign w:val="center"/>
          </w:tcPr>
          <w:p w14:paraId="71C077BD"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документа</w:t>
            </w:r>
          </w:p>
        </w:tc>
        <w:tc>
          <w:tcPr>
            <w:tcW w:w="4521" w:type="dxa"/>
            <w:vAlign w:val="center"/>
          </w:tcPr>
          <w:p w14:paraId="7FBE7A9A"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580DF97" w14:textId="77777777" w:rsidTr="00A51390">
        <w:tc>
          <w:tcPr>
            <w:tcW w:w="4552" w:type="dxa"/>
            <w:shd w:val="clear" w:color="auto" w:fill="D9E2F3"/>
            <w:vAlign w:val="center"/>
          </w:tcPr>
          <w:p w14:paraId="45668A4F" w14:textId="77777777" w:rsidR="00F016A2" w:rsidRPr="00FE386B" w:rsidRDefault="00F016A2" w:rsidP="0071420A">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предоставления</w:t>
            </w:r>
          </w:p>
        </w:tc>
        <w:tc>
          <w:tcPr>
            <w:tcW w:w="4521" w:type="dxa"/>
            <w:vAlign w:val="center"/>
          </w:tcPr>
          <w:p w14:paraId="09D4D876"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59AC2D96" w14:textId="77777777" w:rsidTr="00A51390">
        <w:tc>
          <w:tcPr>
            <w:tcW w:w="4552" w:type="dxa"/>
            <w:shd w:val="clear" w:color="auto" w:fill="D9E2F3"/>
            <w:vAlign w:val="center"/>
          </w:tcPr>
          <w:p w14:paraId="7C0E6A96" w14:textId="77777777" w:rsidR="00F016A2" w:rsidRPr="00FE386B" w:rsidRDefault="00F016A2" w:rsidP="0071420A">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Предоставляющий орган</w:t>
            </w:r>
          </w:p>
        </w:tc>
        <w:tc>
          <w:tcPr>
            <w:tcW w:w="4521" w:type="dxa"/>
            <w:vAlign w:val="center"/>
          </w:tcPr>
          <w:p w14:paraId="501BE850"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6180B5DA" w14:textId="77777777" w:rsidTr="00A51390">
        <w:tc>
          <w:tcPr>
            <w:tcW w:w="4552" w:type="dxa"/>
            <w:shd w:val="clear" w:color="auto" w:fill="D9E2F3"/>
            <w:vAlign w:val="center"/>
          </w:tcPr>
          <w:p w14:paraId="3D5DBC3E"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НЗОУ или эквивалентный номер</w:t>
            </w:r>
          </w:p>
        </w:tc>
        <w:tc>
          <w:tcPr>
            <w:tcW w:w="4521" w:type="dxa"/>
            <w:vAlign w:val="center"/>
          </w:tcPr>
          <w:p w14:paraId="500B6DD0" w14:textId="77777777" w:rsidR="00F016A2" w:rsidRPr="00FE386B" w:rsidRDefault="00F016A2" w:rsidP="0071420A">
            <w:pPr>
              <w:spacing w:before="240"/>
              <w:rPr>
                <w:rFonts w:ascii="GHEA Grapalat" w:eastAsia="GHEA Grapalat" w:hAnsi="GHEA Grapalat" w:cs="GHEA Grapalat"/>
                <w:sz w:val="20"/>
                <w:szCs w:val="20"/>
              </w:rPr>
            </w:pPr>
          </w:p>
        </w:tc>
      </w:tr>
    </w:tbl>
    <w:p w14:paraId="21CD5E9D"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3D186449" w14:textId="77777777" w:rsidTr="00A51390">
        <w:tc>
          <w:tcPr>
            <w:tcW w:w="4518" w:type="dxa"/>
            <w:shd w:val="clear" w:color="auto" w:fill="D9E2F3"/>
            <w:vAlign w:val="center"/>
          </w:tcPr>
          <w:p w14:paraId="5EB36E8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24A3DB14"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030961F1" w14:textId="77777777" w:rsidTr="00A51390">
        <w:tc>
          <w:tcPr>
            <w:tcW w:w="4518" w:type="dxa"/>
            <w:shd w:val="clear" w:color="auto" w:fill="D9E2F3"/>
            <w:vAlign w:val="center"/>
          </w:tcPr>
          <w:p w14:paraId="6BCC0C13"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0DF820A7"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1348926B" w14:textId="77777777" w:rsidTr="00A51390">
        <w:tc>
          <w:tcPr>
            <w:tcW w:w="4518" w:type="dxa"/>
            <w:shd w:val="clear" w:color="auto" w:fill="D9E2F3"/>
            <w:vAlign w:val="center"/>
          </w:tcPr>
          <w:p w14:paraId="19FF01AA" w14:textId="77777777" w:rsidR="00F016A2" w:rsidRPr="00FE386B" w:rsidRDefault="00F016A2" w:rsidP="0071420A">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66EFA98E"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5726242C" w14:textId="77777777" w:rsidTr="00A51390">
        <w:tc>
          <w:tcPr>
            <w:tcW w:w="4518" w:type="dxa"/>
            <w:shd w:val="clear" w:color="auto" w:fill="D9E2F3"/>
            <w:vAlign w:val="center"/>
          </w:tcPr>
          <w:p w14:paraId="6225C093" w14:textId="77777777" w:rsidR="00F016A2" w:rsidRPr="00FE386B" w:rsidRDefault="00F016A2" w:rsidP="0071420A">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5D59BFF6" w14:textId="77777777" w:rsidR="00F016A2" w:rsidRPr="00FE386B" w:rsidRDefault="00F016A2" w:rsidP="0071420A">
            <w:pPr>
              <w:spacing w:before="240"/>
              <w:rPr>
                <w:rFonts w:ascii="GHEA Grapalat" w:eastAsia="GHEA Grapalat" w:hAnsi="GHEA Grapalat" w:cs="GHEA Grapalat"/>
                <w:sz w:val="20"/>
                <w:szCs w:val="20"/>
              </w:rPr>
            </w:pPr>
          </w:p>
        </w:tc>
      </w:tr>
    </w:tbl>
    <w:p w14:paraId="6D4683B9"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65B0AAC8" w14:textId="77777777" w:rsidTr="00A51390">
        <w:tc>
          <w:tcPr>
            <w:tcW w:w="4518" w:type="dxa"/>
            <w:shd w:val="clear" w:color="auto" w:fill="D9E2F3"/>
            <w:vAlign w:val="center"/>
          </w:tcPr>
          <w:p w14:paraId="453844F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1AB9D1C1"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660D3443" w14:textId="77777777" w:rsidTr="00A51390">
        <w:tc>
          <w:tcPr>
            <w:tcW w:w="4518" w:type="dxa"/>
            <w:shd w:val="clear" w:color="auto" w:fill="D9E2F3"/>
            <w:vAlign w:val="center"/>
          </w:tcPr>
          <w:p w14:paraId="4594BA69"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75C01C5E"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1AAF5B22" w14:textId="77777777" w:rsidTr="00A51390">
        <w:tc>
          <w:tcPr>
            <w:tcW w:w="4518" w:type="dxa"/>
            <w:shd w:val="clear" w:color="auto" w:fill="D9E2F3"/>
            <w:vAlign w:val="center"/>
          </w:tcPr>
          <w:p w14:paraId="239AE0C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07AD33F8"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7EF2C8E6" w14:textId="77777777" w:rsidTr="00A51390">
        <w:tc>
          <w:tcPr>
            <w:tcW w:w="4518" w:type="dxa"/>
            <w:shd w:val="clear" w:color="auto" w:fill="D9E2F3"/>
            <w:vAlign w:val="center"/>
          </w:tcPr>
          <w:p w14:paraId="5447D70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63102F48" w14:textId="77777777" w:rsidR="00F016A2" w:rsidRPr="00FE386B" w:rsidRDefault="00F016A2" w:rsidP="0071420A">
            <w:pPr>
              <w:spacing w:before="240"/>
              <w:rPr>
                <w:rFonts w:ascii="GHEA Grapalat" w:eastAsia="GHEA Grapalat" w:hAnsi="GHEA Grapalat" w:cs="GHEA Grapalat"/>
                <w:sz w:val="20"/>
                <w:szCs w:val="20"/>
              </w:rPr>
            </w:pPr>
          </w:p>
        </w:tc>
      </w:tr>
    </w:tbl>
    <w:p w14:paraId="43122766"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4C50C6E9" w14:textId="77777777" w:rsidTr="006D2CDF">
        <w:trPr>
          <w:trHeight w:val="924"/>
        </w:trPr>
        <w:tc>
          <w:tcPr>
            <w:tcW w:w="9016" w:type="dxa"/>
            <w:gridSpan w:val="2"/>
            <w:vAlign w:val="center"/>
          </w:tcPr>
          <w:p w14:paraId="2A7E5A09" w14:textId="77777777" w:rsidR="00F016A2" w:rsidRPr="00FE386B" w:rsidRDefault="00B01E8D" w:rsidP="0071420A">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E386B" w:rsidRPr="00FE386B" w14:paraId="7BB1536E" w14:textId="77777777" w:rsidTr="006D2CDF">
        <w:trPr>
          <w:trHeight w:val="684"/>
        </w:trPr>
        <w:tc>
          <w:tcPr>
            <w:tcW w:w="4508" w:type="dxa"/>
            <w:shd w:val="clear" w:color="auto" w:fill="D9E2F3"/>
            <w:vAlign w:val="center"/>
          </w:tcPr>
          <w:p w14:paraId="51EBC8F6"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08" w:type="dxa"/>
            <w:shd w:val="clear" w:color="auto" w:fill="FFFFFF"/>
            <w:vAlign w:val="center"/>
          </w:tcPr>
          <w:p w14:paraId="5D8969EB"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739964B0" w14:textId="77777777" w:rsidTr="006D2CDF">
        <w:trPr>
          <w:trHeight w:val="1282"/>
        </w:trPr>
        <w:tc>
          <w:tcPr>
            <w:tcW w:w="4508" w:type="dxa"/>
            <w:shd w:val="clear" w:color="auto" w:fill="D9E2F3"/>
            <w:vAlign w:val="center"/>
          </w:tcPr>
          <w:p w14:paraId="5CDA94DA"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488D4CA1" w14:textId="77777777" w:rsidR="00F016A2" w:rsidRPr="00FE386B" w:rsidRDefault="00B01E8D"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6FC1A9BB" w14:textId="77777777" w:rsidR="00F016A2" w:rsidRPr="00FE386B" w:rsidRDefault="00B01E8D"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6FDACFB3" w14:textId="77777777" w:rsidTr="006D2CDF">
        <w:tc>
          <w:tcPr>
            <w:tcW w:w="9016" w:type="dxa"/>
            <w:gridSpan w:val="2"/>
            <w:vAlign w:val="center"/>
          </w:tcPr>
          <w:p w14:paraId="5EB8BA95" w14:textId="77777777" w:rsidR="00F016A2" w:rsidRPr="00FE386B" w:rsidRDefault="00B01E8D"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E386B" w:rsidRPr="00FE386B" w14:paraId="301A3BA2" w14:textId="77777777" w:rsidTr="006D2CDF">
        <w:tc>
          <w:tcPr>
            <w:tcW w:w="9016" w:type="dxa"/>
            <w:gridSpan w:val="2"/>
            <w:vAlign w:val="center"/>
          </w:tcPr>
          <w:p w14:paraId="385F039C" w14:textId="77777777" w:rsidR="00F016A2" w:rsidRPr="00FE386B" w:rsidRDefault="00B01E8D" w:rsidP="0071420A">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FE386B">
              <w:rPr>
                <w:rFonts w:ascii="GHEA Grapalat" w:eastAsia="GHEA Grapalat" w:hAnsi="GHEA Grapalat" w:cs="GHEA Grapalat"/>
                <w:sz w:val="20"/>
                <w:szCs w:val="20"/>
                <w:lang w:val="hy-AM"/>
              </w:rPr>
              <w:t>б</w:t>
            </w:r>
            <w:r w:rsidR="00F016A2" w:rsidRPr="00FE386B">
              <w:rPr>
                <w:rFonts w:ascii="GHEA Grapalat" w:eastAsia="GHEA Grapalat" w:hAnsi="GHEA Grapalat" w:cs="GHEA Grapalat"/>
                <w:sz w:val="20"/>
                <w:szCs w:val="20"/>
              </w:rPr>
              <w:t>"</w:t>
            </w:r>
          </w:p>
        </w:tc>
      </w:tr>
    </w:tbl>
    <w:p w14:paraId="796E8606"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664CB006" w14:textId="77777777" w:rsidTr="006D2CDF">
        <w:trPr>
          <w:trHeight w:val="924"/>
        </w:trPr>
        <w:tc>
          <w:tcPr>
            <w:tcW w:w="9016" w:type="dxa"/>
            <w:gridSpan w:val="2"/>
            <w:vAlign w:val="center"/>
          </w:tcPr>
          <w:p w14:paraId="20187BA8" w14:textId="77777777" w:rsidR="00F016A2" w:rsidRPr="00FE386B" w:rsidRDefault="00B01E8D" w:rsidP="0071420A">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E386B" w:rsidRPr="00FE386B" w14:paraId="1D4F9124" w14:textId="77777777" w:rsidTr="006D2CDF">
        <w:trPr>
          <w:trHeight w:val="684"/>
        </w:trPr>
        <w:tc>
          <w:tcPr>
            <w:tcW w:w="4508" w:type="dxa"/>
            <w:shd w:val="clear" w:color="auto" w:fill="D9E2F3"/>
            <w:vAlign w:val="center"/>
          </w:tcPr>
          <w:p w14:paraId="2709C7C6"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 (%)</w:t>
            </w:r>
          </w:p>
        </w:tc>
        <w:tc>
          <w:tcPr>
            <w:tcW w:w="4508" w:type="dxa"/>
            <w:shd w:val="clear" w:color="auto" w:fill="auto"/>
            <w:vAlign w:val="center"/>
          </w:tcPr>
          <w:p w14:paraId="3D41B87E"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321439B3" w14:textId="77777777" w:rsidTr="006D2CDF">
        <w:trPr>
          <w:trHeight w:val="1282"/>
        </w:trPr>
        <w:tc>
          <w:tcPr>
            <w:tcW w:w="4508" w:type="dxa"/>
            <w:shd w:val="clear" w:color="auto" w:fill="D9E2F3"/>
            <w:vAlign w:val="center"/>
          </w:tcPr>
          <w:p w14:paraId="107FE3FA"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1559B5C1" w14:textId="77777777" w:rsidR="00F016A2" w:rsidRPr="00FE386B" w:rsidRDefault="00B01E8D"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D9E6EFA" w14:textId="77777777" w:rsidR="00F016A2" w:rsidRPr="00FE386B" w:rsidRDefault="00B01E8D"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1F6C3D7C" w14:textId="77777777" w:rsidTr="006D2CDF">
        <w:tc>
          <w:tcPr>
            <w:tcW w:w="9016" w:type="dxa"/>
            <w:gridSpan w:val="2"/>
            <w:vAlign w:val="center"/>
          </w:tcPr>
          <w:p w14:paraId="4CF64970" w14:textId="77777777" w:rsidR="00F016A2" w:rsidRPr="00FE386B" w:rsidRDefault="00B01E8D"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 xml:space="preserve">имеет право назначать или </w:t>
            </w:r>
            <w:r w:rsidR="00F016A2" w:rsidRPr="00FE386B">
              <w:rPr>
                <w:rFonts w:ascii="GHEA Grapalat" w:eastAsia="GHEA Grapalat" w:hAnsi="GHEA Grapalat" w:cs="GHEA Grapalat"/>
                <w:sz w:val="20"/>
                <w:szCs w:val="20"/>
                <w:lang w:eastAsia="hy-AM"/>
              </w:rPr>
              <w:t>освобождать</w:t>
            </w:r>
            <w:r w:rsidR="00F016A2" w:rsidRPr="00FE386B">
              <w:rPr>
                <w:rFonts w:ascii="GHEA Grapalat" w:eastAsia="GHEA Grapalat" w:hAnsi="GHEA Grapalat" w:cs="GHEA Grapalat"/>
                <w:sz w:val="20"/>
                <w:szCs w:val="20"/>
              </w:rPr>
              <w:t xml:space="preserve"> большинство членов органов управления юридического лица</w:t>
            </w:r>
          </w:p>
        </w:tc>
      </w:tr>
      <w:tr w:rsidR="00FE386B" w:rsidRPr="00FE386B" w14:paraId="323E72D6" w14:textId="77777777" w:rsidTr="006D2CDF">
        <w:tc>
          <w:tcPr>
            <w:tcW w:w="9016" w:type="dxa"/>
            <w:gridSpan w:val="2"/>
            <w:vAlign w:val="center"/>
          </w:tcPr>
          <w:p w14:paraId="167F71D3" w14:textId="77777777" w:rsidR="00F016A2" w:rsidRPr="00FE386B" w:rsidRDefault="00B01E8D"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E386B" w:rsidRPr="00FE386B" w14:paraId="3DFE6407" w14:textId="77777777" w:rsidTr="00A51390">
        <w:trPr>
          <w:trHeight w:val="545"/>
        </w:trPr>
        <w:tc>
          <w:tcPr>
            <w:tcW w:w="9016" w:type="dxa"/>
            <w:gridSpan w:val="2"/>
            <w:vAlign w:val="center"/>
          </w:tcPr>
          <w:p w14:paraId="20C844A6" w14:textId="77777777" w:rsidR="00F016A2" w:rsidRPr="00FE386B" w:rsidRDefault="00B01E8D"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г</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E386B" w:rsidRPr="00FE386B" w14:paraId="196381B0" w14:textId="77777777" w:rsidTr="006D2CDF">
        <w:tc>
          <w:tcPr>
            <w:tcW w:w="9016" w:type="dxa"/>
            <w:gridSpan w:val="2"/>
            <w:vAlign w:val="center"/>
          </w:tcPr>
          <w:p w14:paraId="63504492" w14:textId="77777777" w:rsidR="00F016A2" w:rsidRPr="00FE386B" w:rsidRDefault="00B01E8D"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д</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972FEF4"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8"/>
        <w:gridCol w:w="4679"/>
      </w:tblGrid>
      <w:tr w:rsidR="00FE386B" w:rsidRPr="00FE386B" w14:paraId="40718515" w14:textId="77777777" w:rsidTr="00A51390">
        <w:tc>
          <w:tcPr>
            <w:tcW w:w="4338" w:type="dxa"/>
            <w:shd w:val="clear" w:color="auto" w:fill="D9E2F3"/>
            <w:vAlign w:val="center"/>
          </w:tcPr>
          <w:p w14:paraId="6BAB8B17" w14:textId="77777777" w:rsidR="00F016A2" w:rsidRPr="00FE386B" w:rsidRDefault="00F016A2" w:rsidP="0071420A">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становления реальным бенефициаром</w:t>
            </w:r>
          </w:p>
        </w:tc>
        <w:tc>
          <w:tcPr>
            <w:tcW w:w="4679" w:type="dxa"/>
            <w:vAlign w:val="center"/>
          </w:tcPr>
          <w:p w14:paraId="2F03D0E4"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00107E8E" w14:textId="77777777" w:rsidTr="00A51390">
        <w:tc>
          <w:tcPr>
            <w:tcW w:w="4338" w:type="dxa"/>
            <w:shd w:val="clear" w:color="auto" w:fill="D9E2F3"/>
            <w:vAlign w:val="center"/>
          </w:tcPr>
          <w:p w14:paraId="5E0B50B1" w14:textId="77777777" w:rsidR="00F016A2" w:rsidRPr="00FE386B" w:rsidRDefault="00F016A2" w:rsidP="0071420A">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Осуществление контроля за организацией</w:t>
            </w:r>
          </w:p>
        </w:tc>
        <w:tc>
          <w:tcPr>
            <w:tcW w:w="4679" w:type="dxa"/>
            <w:vAlign w:val="center"/>
          </w:tcPr>
          <w:p w14:paraId="73237CE0" w14:textId="77777777" w:rsidR="00F016A2" w:rsidRPr="00FE386B" w:rsidRDefault="00B01E8D"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Отдельно</w:t>
            </w:r>
          </w:p>
          <w:p w14:paraId="337A90C4" w14:textId="77777777" w:rsidR="00F016A2" w:rsidRPr="00FE386B" w:rsidRDefault="00B01E8D" w:rsidP="0071420A">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Совместно с аффилированными лицами</w:t>
            </w:r>
          </w:p>
        </w:tc>
      </w:tr>
      <w:tr w:rsidR="00FE386B" w:rsidRPr="00FE386B" w14:paraId="65EDB66E" w14:textId="77777777" w:rsidTr="00A51390">
        <w:tc>
          <w:tcPr>
            <w:tcW w:w="4338" w:type="dxa"/>
            <w:shd w:val="clear" w:color="auto" w:fill="D9E2F3"/>
            <w:vAlign w:val="center"/>
          </w:tcPr>
          <w:p w14:paraId="13D3CEC7" w14:textId="77777777" w:rsidR="00F016A2" w:rsidRPr="00FE386B" w:rsidRDefault="00F016A2" w:rsidP="0071420A">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4679" w:type="dxa"/>
            <w:vAlign w:val="center"/>
          </w:tcPr>
          <w:p w14:paraId="3FB05CD2" w14:textId="77777777" w:rsidR="00F016A2" w:rsidRPr="00FE386B" w:rsidRDefault="00B01E8D"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Да</w:t>
            </w:r>
          </w:p>
          <w:p w14:paraId="6BE5B215" w14:textId="77777777" w:rsidR="00F016A2" w:rsidRPr="00FE386B" w:rsidRDefault="00B01E8D"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Нет</w:t>
            </w:r>
          </w:p>
        </w:tc>
      </w:tr>
    </w:tbl>
    <w:p w14:paraId="6B7C7BE4"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E386B" w:rsidRPr="00FE386B" w14:paraId="1C423C3F" w14:textId="77777777" w:rsidTr="006D2CDF">
        <w:tc>
          <w:tcPr>
            <w:tcW w:w="2837" w:type="dxa"/>
            <w:shd w:val="clear" w:color="auto" w:fill="D9E2F3"/>
            <w:vAlign w:val="center"/>
          </w:tcPr>
          <w:p w14:paraId="21A9C32E"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электронной почты</w:t>
            </w:r>
          </w:p>
        </w:tc>
        <w:tc>
          <w:tcPr>
            <w:tcW w:w="6180" w:type="dxa"/>
            <w:vAlign w:val="center"/>
          </w:tcPr>
          <w:p w14:paraId="08B17E2D"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894A6AF" w14:textId="77777777" w:rsidTr="006D2CDF">
        <w:tc>
          <w:tcPr>
            <w:tcW w:w="2837" w:type="dxa"/>
            <w:shd w:val="clear" w:color="auto" w:fill="D9E2F3"/>
            <w:vAlign w:val="center"/>
          </w:tcPr>
          <w:p w14:paraId="340E03B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телефона</w:t>
            </w:r>
          </w:p>
        </w:tc>
        <w:tc>
          <w:tcPr>
            <w:tcW w:w="6180" w:type="dxa"/>
            <w:vAlign w:val="center"/>
          </w:tcPr>
          <w:p w14:paraId="18B09018" w14:textId="77777777" w:rsidR="00F016A2" w:rsidRPr="00FE386B" w:rsidRDefault="00F016A2" w:rsidP="0071420A">
            <w:pPr>
              <w:spacing w:before="240"/>
              <w:rPr>
                <w:rFonts w:ascii="GHEA Grapalat" w:eastAsia="GHEA Grapalat" w:hAnsi="GHEA Grapalat" w:cs="GHEA Grapalat"/>
                <w:sz w:val="20"/>
                <w:szCs w:val="20"/>
              </w:rPr>
            </w:pPr>
          </w:p>
        </w:tc>
      </w:tr>
    </w:tbl>
    <w:p w14:paraId="5BA402D3"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Промежуточные юридические лица</w:t>
      </w:r>
    </w:p>
    <w:p w14:paraId="3E0D34F7" w14:textId="77777777" w:rsidR="00F016A2" w:rsidRPr="00FE386B" w:rsidRDefault="00F016A2" w:rsidP="0071420A">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767"/>
      </w:tblGrid>
      <w:tr w:rsidR="00FE386B" w:rsidRPr="00FE386B" w14:paraId="4E91FEC0" w14:textId="77777777" w:rsidTr="00A51390">
        <w:tc>
          <w:tcPr>
            <w:tcW w:w="4248" w:type="dxa"/>
            <w:shd w:val="clear" w:color="auto" w:fill="D9E2F3"/>
            <w:vAlign w:val="center"/>
          </w:tcPr>
          <w:p w14:paraId="1BB5B92E"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w:t>
            </w:r>
          </w:p>
        </w:tc>
        <w:tc>
          <w:tcPr>
            <w:tcW w:w="4767" w:type="dxa"/>
            <w:vAlign w:val="center"/>
          </w:tcPr>
          <w:p w14:paraId="258DDE33" w14:textId="77777777" w:rsidR="00F016A2" w:rsidRPr="00FE386B" w:rsidRDefault="00F016A2" w:rsidP="0071420A">
            <w:pPr>
              <w:spacing w:before="240" w:after="240"/>
              <w:rPr>
                <w:rFonts w:ascii="GHEA Grapalat" w:eastAsia="GHEA Grapalat" w:hAnsi="GHEA Grapalat" w:cs="GHEA Grapalat"/>
                <w:sz w:val="20"/>
                <w:szCs w:val="20"/>
              </w:rPr>
            </w:pPr>
          </w:p>
        </w:tc>
      </w:tr>
      <w:tr w:rsidR="00FE386B" w:rsidRPr="00FE386B" w14:paraId="75461BA5" w14:textId="77777777" w:rsidTr="00A51390">
        <w:tc>
          <w:tcPr>
            <w:tcW w:w="4248" w:type="dxa"/>
            <w:shd w:val="clear" w:color="auto" w:fill="D9E2F3"/>
            <w:vAlign w:val="center"/>
          </w:tcPr>
          <w:p w14:paraId="51E6FCBE"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латинскими буквами</w:t>
            </w:r>
          </w:p>
        </w:tc>
        <w:tc>
          <w:tcPr>
            <w:tcW w:w="4767" w:type="dxa"/>
            <w:vAlign w:val="center"/>
          </w:tcPr>
          <w:p w14:paraId="257ADB91" w14:textId="77777777" w:rsidR="00F016A2" w:rsidRPr="00FE386B" w:rsidRDefault="00F016A2" w:rsidP="0071420A">
            <w:pPr>
              <w:spacing w:before="240" w:after="240"/>
              <w:rPr>
                <w:rFonts w:ascii="GHEA Grapalat" w:eastAsia="GHEA Grapalat" w:hAnsi="GHEA Grapalat" w:cs="GHEA Grapalat"/>
                <w:sz w:val="20"/>
                <w:szCs w:val="20"/>
              </w:rPr>
            </w:pPr>
          </w:p>
        </w:tc>
      </w:tr>
      <w:tr w:rsidR="00FE386B" w:rsidRPr="00FE386B" w14:paraId="07CD07C3" w14:textId="77777777" w:rsidTr="00A51390">
        <w:tc>
          <w:tcPr>
            <w:tcW w:w="4248" w:type="dxa"/>
            <w:shd w:val="clear" w:color="auto" w:fill="D9E2F3"/>
            <w:vAlign w:val="center"/>
          </w:tcPr>
          <w:p w14:paraId="1D9F7E35"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государственной регистрации</w:t>
            </w:r>
          </w:p>
        </w:tc>
        <w:tc>
          <w:tcPr>
            <w:tcW w:w="4767" w:type="dxa"/>
            <w:vAlign w:val="center"/>
          </w:tcPr>
          <w:p w14:paraId="0AB97513" w14:textId="77777777" w:rsidR="00F016A2" w:rsidRPr="00FE386B" w:rsidRDefault="00F016A2" w:rsidP="0071420A">
            <w:pPr>
              <w:spacing w:before="240" w:after="240"/>
              <w:rPr>
                <w:rFonts w:ascii="GHEA Grapalat" w:eastAsia="GHEA Grapalat" w:hAnsi="GHEA Grapalat" w:cs="GHEA Grapalat"/>
                <w:sz w:val="20"/>
                <w:szCs w:val="20"/>
              </w:rPr>
            </w:pPr>
          </w:p>
        </w:tc>
      </w:tr>
      <w:tr w:rsidR="00FE386B" w:rsidRPr="00FE386B" w14:paraId="4B39C749" w14:textId="77777777" w:rsidTr="00A51390">
        <w:tc>
          <w:tcPr>
            <w:tcW w:w="4248" w:type="dxa"/>
            <w:shd w:val="clear" w:color="auto" w:fill="D9E2F3"/>
            <w:vAlign w:val="center"/>
          </w:tcPr>
          <w:p w14:paraId="5FAF7D9C"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lastRenderedPageBreak/>
              <w:t>День, месяц, год регистрации</w:t>
            </w:r>
          </w:p>
        </w:tc>
        <w:tc>
          <w:tcPr>
            <w:tcW w:w="4767" w:type="dxa"/>
            <w:vAlign w:val="center"/>
          </w:tcPr>
          <w:p w14:paraId="6A72A53B" w14:textId="77777777" w:rsidR="00F016A2" w:rsidRPr="00FE386B" w:rsidRDefault="00F016A2" w:rsidP="0071420A">
            <w:pPr>
              <w:spacing w:before="240" w:after="240"/>
              <w:rPr>
                <w:rFonts w:ascii="GHEA Grapalat" w:eastAsia="GHEA Grapalat" w:hAnsi="GHEA Grapalat" w:cs="GHEA Grapalat"/>
                <w:sz w:val="20"/>
                <w:szCs w:val="20"/>
              </w:rPr>
            </w:pPr>
          </w:p>
        </w:tc>
      </w:tr>
      <w:tr w:rsidR="00FE386B" w:rsidRPr="00FE386B" w14:paraId="3A08DB23" w14:textId="77777777" w:rsidTr="00A51390">
        <w:tc>
          <w:tcPr>
            <w:tcW w:w="4248" w:type="dxa"/>
            <w:shd w:val="clear" w:color="auto" w:fill="D9E2F3"/>
            <w:vAlign w:val="center"/>
          </w:tcPr>
          <w:p w14:paraId="029F2938"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регистрации</w:t>
            </w:r>
          </w:p>
        </w:tc>
        <w:tc>
          <w:tcPr>
            <w:tcW w:w="4767" w:type="dxa"/>
            <w:vAlign w:val="center"/>
          </w:tcPr>
          <w:p w14:paraId="2EFCF9D3"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2F2689D2" w14:textId="77777777" w:rsidTr="00A51390">
        <w:tc>
          <w:tcPr>
            <w:tcW w:w="4248" w:type="dxa"/>
            <w:shd w:val="clear" w:color="auto" w:fill="D9E2F3"/>
            <w:vAlign w:val="center"/>
          </w:tcPr>
          <w:p w14:paraId="00CBA323"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 регистрации</w:t>
            </w:r>
          </w:p>
        </w:tc>
        <w:tc>
          <w:tcPr>
            <w:tcW w:w="4767" w:type="dxa"/>
            <w:vAlign w:val="center"/>
          </w:tcPr>
          <w:p w14:paraId="1F3E2BE4"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091D6E3E" w14:textId="77777777" w:rsidTr="00A51390">
        <w:tc>
          <w:tcPr>
            <w:tcW w:w="4248" w:type="dxa"/>
            <w:shd w:val="clear" w:color="auto" w:fill="D9E2F3"/>
            <w:vAlign w:val="center"/>
          </w:tcPr>
          <w:p w14:paraId="748200E9"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руководителя исполнительного органа</w:t>
            </w:r>
          </w:p>
        </w:tc>
        <w:tc>
          <w:tcPr>
            <w:tcW w:w="4767" w:type="dxa"/>
            <w:vAlign w:val="center"/>
          </w:tcPr>
          <w:p w14:paraId="3A69D502" w14:textId="77777777" w:rsidR="00F016A2" w:rsidRPr="00FE386B" w:rsidRDefault="00F016A2" w:rsidP="0071420A">
            <w:pPr>
              <w:spacing w:before="240"/>
              <w:rPr>
                <w:rFonts w:ascii="GHEA Grapalat" w:eastAsia="GHEA Grapalat" w:hAnsi="GHEA Grapalat" w:cs="GHEA Grapalat"/>
                <w:sz w:val="20"/>
                <w:szCs w:val="20"/>
              </w:rPr>
            </w:pPr>
          </w:p>
        </w:tc>
      </w:tr>
    </w:tbl>
    <w:p w14:paraId="491B030F"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реального бенефициара</w:t>
      </w:r>
    </w:p>
    <w:tbl>
      <w:tblPr>
        <w:tblW w:w="9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2"/>
        <w:gridCol w:w="5005"/>
      </w:tblGrid>
      <w:tr w:rsidR="00FE386B" w:rsidRPr="00FE386B" w14:paraId="053EF85C" w14:textId="77777777" w:rsidTr="00A51390">
        <w:trPr>
          <w:trHeight w:val="515"/>
        </w:trPr>
        <w:tc>
          <w:tcPr>
            <w:tcW w:w="4642" w:type="dxa"/>
            <w:vMerge w:val="restart"/>
            <w:shd w:val="clear" w:color="auto" w:fill="D9E2F3"/>
            <w:vAlign w:val="center"/>
          </w:tcPr>
          <w:p w14:paraId="2C513BAE" w14:textId="77777777" w:rsidR="00F016A2" w:rsidRPr="00FE386B" w:rsidRDefault="00F016A2" w:rsidP="0071420A">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5005" w:type="dxa"/>
          </w:tcPr>
          <w:p w14:paraId="436B44E6" w14:textId="77777777" w:rsidR="00F016A2" w:rsidRPr="00FE386B" w:rsidRDefault="00F016A2" w:rsidP="0071420A">
            <w:pPr>
              <w:rPr>
                <w:rFonts w:ascii="GHEA Grapalat" w:eastAsia="GHEA Grapalat" w:hAnsi="GHEA Grapalat" w:cs="GHEA Grapalat"/>
                <w:sz w:val="20"/>
                <w:szCs w:val="20"/>
              </w:rPr>
            </w:pPr>
          </w:p>
        </w:tc>
      </w:tr>
      <w:tr w:rsidR="00FE386B" w:rsidRPr="00FE386B" w14:paraId="1CFFBB4B" w14:textId="77777777" w:rsidTr="00A51390">
        <w:trPr>
          <w:trHeight w:val="513"/>
        </w:trPr>
        <w:tc>
          <w:tcPr>
            <w:tcW w:w="4642" w:type="dxa"/>
            <w:vMerge/>
            <w:shd w:val="clear" w:color="auto" w:fill="D9E2F3"/>
            <w:vAlign w:val="center"/>
          </w:tcPr>
          <w:p w14:paraId="5BCA9BDD"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06CA6134" w14:textId="77777777" w:rsidR="00F016A2" w:rsidRPr="00FE386B" w:rsidRDefault="00F016A2" w:rsidP="0071420A">
            <w:pPr>
              <w:spacing w:after="240"/>
              <w:rPr>
                <w:rFonts w:ascii="GHEA Grapalat" w:eastAsia="GHEA Grapalat" w:hAnsi="GHEA Grapalat" w:cs="GHEA Grapalat"/>
                <w:sz w:val="20"/>
                <w:szCs w:val="20"/>
              </w:rPr>
            </w:pPr>
          </w:p>
        </w:tc>
      </w:tr>
      <w:tr w:rsidR="00FE386B" w:rsidRPr="00FE386B" w14:paraId="04BB043D" w14:textId="77777777" w:rsidTr="00A51390">
        <w:trPr>
          <w:trHeight w:val="513"/>
        </w:trPr>
        <w:tc>
          <w:tcPr>
            <w:tcW w:w="4642" w:type="dxa"/>
            <w:vMerge/>
            <w:shd w:val="clear" w:color="auto" w:fill="D9E2F3"/>
            <w:vAlign w:val="center"/>
          </w:tcPr>
          <w:p w14:paraId="19C0F6F4"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1ACEA5CA" w14:textId="77777777" w:rsidR="00F016A2" w:rsidRPr="00FE386B" w:rsidRDefault="00F016A2" w:rsidP="0071420A">
            <w:pPr>
              <w:spacing w:after="240"/>
              <w:rPr>
                <w:rFonts w:ascii="GHEA Grapalat" w:eastAsia="GHEA Grapalat" w:hAnsi="GHEA Grapalat" w:cs="GHEA Grapalat"/>
                <w:sz w:val="20"/>
                <w:szCs w:val="20"/>
              </w:rPr>
            </w:pPr>
          </w:p>
        </w:tc>
      </w:tr>
      <w:tr w:rsidR="00FE386B" w:rsidRPr="00FE386B" w14:paraId="0DC9F446" w14:textId="77777777" w:rsidTr="00A51390">
        <w:trPr>
          <w:trHeight w:val="513"/>
        </w:trPr>
        <w:tc>
          <w:tcPr>
            <w:tcW w:w="4642" w:type="dxa"/>
            <w:vMerge/>
            <w:shd w:val="clear" w:color="auto" w:fill="D9E2F3"/>
            <w:vAlign w:val="center"/>
          </w:tcPr>
          <w:p w14:paraId="159E4113"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7333301E" w14:textId="77777777" w:rsidR="00F016A2" w:rsidRPr="00FE386B" w:rsidRDefault="00F016A2" w:rsidP="0071420A">
            <w:pPr>
              <w:spacing w:after="240"/>
              <w:rPr>
                <w:rFonts w:ascii="GHEA Grapalat" w:eastAsia="GHEA Grapalat" w:hAnsi="GHEA Grapalat" w:cs="GHEA Grapalat"/>
                <w:sz w:val="20"/>
                <w:szCs w:val="20"/>
              </w:rPr>
            </w:pPr>
          </w:p>
        </w:tc>
      </w:tr>
      <w:tr w:rsidR="00FE386B" w:rsidRPr="00FE386B" w14:paraId="0BEAD51A" w14:textId="77777777" w:rsidTr="00A51390">
        <w:trPr>
          <w:trHeight w:val="513"/>
        </w:trPr>
        <w:tc>
          <w:tcPr>
            <w:tcW w:w="4642" w:type="dxa"/>
            <w:vMerge/>
            <w:shd w:val="clear" w:color="auto" w:fill="D9E2F3"/>
            <w:vAlign w:val="center"/>
          </w:tcPr>
          <w:p w14:paraId="17ACE13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5E4804BE" w14:textId="77777777" w:rsidR="00F016A2" w:rsidRPr="00FE386B" w:rsidRDefault="00F016A2" w:rsidP="0071420A">
            <w:pPr>
              <w:spacing w:after="240"/>
              <w:rPr>
                <w:rFonts w:ascii="GHEA Grapalat" w:eastAsia="GHEA Grapalat" w:hAnsi="GHEA Grapalat" w:cs="GHEA Grapalat"/>
                <w:sz w:val="20"/>
                <w:szCs w:val="20"/>
              </w:rPr>
            </w:pPr>
          </w:p>
        </w:tc>
      </w:tr>
    </w:tbl>
    <w:p w14:paraId="4AFE0562" w14:textId="77777777" w:rsidR="00F016A2" w:rsidRPr="00FE386B" w:rsidRDefault="00F016A2" w:rsidP="0071420A">
      <w:pPr>
        <w:numPr>
          <w:ilvl w:val="1"/>
          <w:numId w:val="25"/>
        </w:numPr>
        <w:pBdr>
          <w:top w:val="nil"/>
          <w:left w:val="nil"/>
          <w:bottom w:val="nil"/>
          <w:right w:val="nil"/>
          <w:between w:val="nil"/>
        </w:pBd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3957"/>
      </w:tblGrid>
      <w:tr w:rsidR="00FE386B" w:rsidRPr="00FE386B" w14:paraId="3E836C3C" w14:textId="77777777" w:rsidTr="00F275DB">
        <w:tc>
          <w:tcPr>
            <w:tcW w:w="5058" w:type="dxa"/>
            <w:shd w:val="clear" w:color="auto" w:fill="D9E2F3"/>
            <w:vAlign w:val="center"/>
          </w:tcPr>
          <w:p w14:paraId="0E21709F"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фондовой биржи</w:t>
            </w:r>
          </w:p>
        </w:tc>
        <w:tc>
          <w:tcPr>
            <w:tcW w:w="3957" w:type="dxa"/>
            <w:vAlign w:val="center"/>
          </w:tcPr>
          <w:p w14:paraId="33EA4C71" w14:textId="77777777" w:rsidR="00F016A2" w:rsidRPr="00FE386B" w:rsidRDefault="00F016A2" w:rsidP="0071420A">
            <w:pPr>
              <w:spacing w:after="240"/>
              <w:rPr>
                <w:rFonts w:ascii="GHEA Grapalat" w:eastAsia="GHEA Grapalat" w:hAnsi="GHEA Grapalat" w:cs="GHEA Grapalat"/>
                <w:sz w:val="20"/>
                <w:szCs w:val="20"/>
              </w:rPr>
            </w:pPr>
          </w:p>
        </w:tc>
      </w:tr>
      <w:tr w:rsidR="00FE386B" w:rsidRPr="00FE386B" w14:paraId="50B307EC" w14:textId="77777777" w:rsidTr="00F275DB">
        <w:tc>
          <w:tcPr>
            <w:tcW w:w="5058" w:type="dxa"/>
            <w:shd w:val="clear" w:color="auto" w:fill="D9E2F3"/>
            <w:vAlign w:val="center"/>
          </w:tcPr>
          <w:p w14:paraId="52DC03D3"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Ссылка на документы, наличествующие на бирже</w:t>
            </w:r>
          </w:p>
        </w:tc>
        <w:tc>
          <w:tcPr>
            <w:tcW w:w="3957" w:type="dxa"/>
            <w:vAlign w:val="center"/>
          </w:tcPr>
          <w:p w14:paraId="5D8BA12C" w14:textId="77777777" w:rsidR="00F016A2" w:rsidRPr="00FE386B" w:rsidRDefault="00F016A2" w:rsidP="0071420A">
            <w:pPr>
              <w:spacing w:after="240"/>
              <w:rPr>
                <w:rFonts w:ascii="GHEA Grapalat" w:eastAsia="GHEA Grapalat" w:hAnsi="GHEA Grapalat" w:cs="GHEA Grapalat"/>
                <w:sz w:val="20"/>
                <w:szCs w:val="20"/>
              </w:rPr>
            </w:pPr>
          </w:p>
        </w:tc>
      </w:tr>
    </w:tbl>
    <w:p w14:paraId="693568E9" w14:textId="77777777" w:rsidR="00F016A2" w:rsidRPr="00FE386B" w:rsidRDefault="00F016A2" w:rsidP="0071420A">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6998"/>
      </w:tblGrid>
      <w:tr w:rsidR="00FE386B" w:rsidRPr="00FE386B" w14:paraId="38DA0293" w14:textId="77777777" w:rsidTr="00A51390">
        <w:trPr>
          <w:trHeight w:val="185"/>
        </w:trPr>
        <w:tc>
          <w:tcPr>
            <w:tcW w:w="6998" w:type="dxa"/>
            <w:shd w:val="clear" w:color="auto" w:fill="DBE5F1" w:themeFill="accent1" w:themeFillTint="33"/>
          </w:tcPr>
          <w:p w14:paraId="4106B1A6" w14:textId="77777777" w:rsidR="00F016A2" w:rsidRPr="00FE386B" w:rsidRDefault="00F016A2" w:rsidP="0071420A">
            <w:pP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E386B" w14:paraId="371E3E98" w14:textId="77777777" w:rsidTr="00A51390">
        <w:trPr>
          <w:trHeight w:val="1933"/>
        </w:trPr>
        <w:tc>
          <w:tcPr>
            <w:tcW w:w="6998" w:type="dxa"/>
          </w:tcPr>
          <w:p w14:paraId="1EA19001" w14:textId="77777777" w:rsidR="00F016A2" w:rsidRPr="00FE386B" w:rsidRDefault="00F016A2" w:rsidP="0071420A">
            <w:pPr>
              <w:rPr>
                <w:rFonts w:ascii="GHEA Grapalat" w:eastAsia="GHEA Grapalat" w:hAnsi="GHEA Grapalat" w:cs="GHEA Grapalat"/>
                <w:b/>
                <w:sz w:val="20"/>
                <w:szCs w:val="20"/>
              </w:rPr>
            </w:pPr>
          </w:p>
        </w:tc>
      </w:tr>
    </w:tbl>
    <w:p w14:paraId="1E542AF5" w14:textId="77777777" w:rsidR="00F016A2" w:rsidRPr="00FE386B" w:rsidRDefault="00F016A2" w:rsidP="0071420A">
      <w:pPr>
        <w:pBdr>
          <w:top w:val="nil"/>
          <w:left w:val="nil"/>
          <w:bottom w:val="nil"/>
          <w:right w:val="nil"/>
          <w:between w:val="nil"/>
        </w:pBdr>
        <w:rPr>
          <w:rFonts w:ascii="GHEA Grapalat" w:eastAsia="GHEA Grapalat" w:hAnsi="GHEA Grapalat" w:cs="GHEA Grapalat"/>
          <w:b/>
          <w:sz w:val="20"/>
          <w:szCs w:val="20"/>
        </w:rPr>
      </w:pPr>
    </w:p>
    <w:p w14:paraId="1E00B566" w14:textId="77777777" w:rsidR="00F016A2" w:rsidRPr="00FE386B" w:rsidRDefault="00F016A2" w:rsidP="0071420A">
      <w:pPr>
        <w:rPr>
          <w:rFonts w:ascii="GHEA Grapalat" w:hAnsi="GHEA Grapalat"/>
          <w:b/>
          <w:sz w:val="20"/>
          <w:szCs w:val="20"/>
        </w:rPr>
      </w:pPr>
    </w:p>
    <w:p w14:paraId="1C3BCCF8" w14:textId="77777777" w:rsidR="00F016A2" w:rsidRPr="00FE386B" w:rsidRDefault="00F016A2" w:rsidP="0071420A">
      <w:pPr>
        <w:rPr>
          <w:ins w:id="12" w:author="Inesa Kocharyan" w:date="2021-09-01T11:45:00Z"/>
          <w:rFonts w:ascii="GHEA Grapalat" w:hAnsi="GHEA Grapalat"/>
          <w:b/>
          <w:sz w:val="20"/>
          <w:szCs w:val="20"/>
        </w:rPr>
      </w:pPr>
    </w:p>
    <w:p w14:paraId="3D330170" w14:textId="77777777" w:rsidR="00F016A2" w:rsidRPr="00FE386B" w:rsidRDefault="00F016A2" w:rsidP="0071420A">
      <w:pPr>
        <w:rPr>
          <w:rFonts w:ascii="GHEA Grapalat" w:hAnsi="GHEA Grapalat"/>
          <w:b/>
          <w:sz w:val="20"/>
          <w:szCs w:val="20"/>
        </w:rPr>
      </w:pPr>
      <w:r w:rsidRPr="00FE386B">
        <w:rPr>
          <w:rFonts w:ascii="GHEA Grapalat" w:hAnsi="GHEA Grapalat"/>
          <w:b/>
          <w:sz w:val="20"/>
          <w:szCs w:val="20"/>
        </w:rPr>
        <w:br w:type="page"/>
      </w:r>
    </w:p>
    <w:p w14:paraId="68CAFA21" w14:textId="77777777" w:rsidR="00F016A2" w:rsidRPr="00FE386B" w:rsidRDefault="00F016A2" w:rsidP="0071420A">
      <w:pPr>
        <w:contextualSpacing/>
        <w:jc w:val="center"/>
        <w:rPr>
          <w:rFonts w:ascii="GHEA Grapalat" w:hAnsi="GHEA Grapalat"/>
          <w:b/>
          <w:sz w:val="22"/>
          <w:szCs w:val="22"/>
          <w:lang w:val="hy-AM"/>
        </w:rPr>
      </w:pPr>
      <w:r w:rsidRPr="00FE386B">
        <w:rPr>
          <w:rFonts w:ascii="GHEA Grapalat" w:hAnsi="GHEA Grapalat"/>
          <w:b/>
          <w:sz w:val="22"/>
          <w:szCs w:val="22"/>
        </w:rPr>
        <w:lastRenderedPageBreak/>
        <w:t>Порядок заполнения декларации</w:t>
      </w:r>
    </w:p>
    <w:p w14:paraId="4DEAB907" w14:textId="77777777" w:rsidR="00F016A2" w:rsidRPr="00FE386B" w:rsidRDefault="00F016A2" w:rsidP="0071420A">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0C910BE" w14:textId="77777777" w:rsidR="00F016A2" w:rsidRPr="00FE386B" w:rsidRDefault="00F016A2" w:rsidP="0071420A">
      <w:pPr>
        <w:pStyle w:val="ListParagraph"/>
        <w:numPr>
          <w:ilvl w:val="0"/>
          <w:numId w:val="27"/>
        </w:numPr>
        <w:spacing w:after="200"/>
        <w:ind w:left="0" w:firstLine="142"/>
        <w:contextualSpacing/>
        <w:jc w:val="both"/>
        <w:rPr>
          <w:rFonts w:ascii="GHEA Grapalat" w:hAnsi="GHEA Grapalat"/>
          <w:sz w:val="22"/>
          <w:szCs w:val="22"/>
        </w:rPr>
      </w:pPr>
      <w:r w:rsidRPr="00FE386B">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C9422A2" w14:textId="77777777" w:rsidR="00F016A2" w:rsidRPr="00FE386B" w:rsidRDefault="00F016A2" w:rsidP="0071420A">
      <w:pPr>
        <w:pStyle w:val="ListParagraph"/>
        <w:numPr>
          <w:ilvl w:val="0"/>
          <w:numId w:val="27"/>
        </w:numPr>
        <w:spacing w:after="200"/>
        <w:contextualSpacing/>
        <w:jc w:val="both"/>
        <w:rPr>
          <w:rFonts w:ascii="GHEA Grapalat" w:hAnsi="GHEA Grapalat"/>
          <w:sz w:val="22"/>
          <w:szCs w:val="22"/>
        </w:rPr>
      </w:pPr>
      <w:r w:rsidRPr="00FE386B">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A01AA58" w14:textId="77777777" w:rsidR="00F016A2" w:rsidRPr="00FE386B" w:rsidRDefault="00F016A2" w:rsidP="0071420A">
      <w:pPr>
        <w:pStyle w:val="ListParagraph"/>
        <w:numPr>
          <w:ilvl w:val="0"/>
          <w:numId w:val="27"/>
        </w:numPr>
        <w:spacing w:after="200"/>
        <w:ind w:left="0" w:firstLine="0"/>
        <w:contextualSpacing/>
        <w:jc w:val="both"/>
        <w:rPr>
          <w:rFonts w:ascii="GHEA Grapalat" w:hAnsi="GHEA Grapalat"/>
          <w:sz w:val="22"/>
          <w:szCs w:val="22"/>
        </w:rPr>
      </w:pPr>
      <w:r w:rsidRPr="00FE386B">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CF0D7CD" w14:textId="77777777" w:rsidR="00F016A2" w:rsidRPr="00FE386B" w:rsidRDefault="00F016A2" w:rsidP="0071420A">
      <w:pPr>
        <w:pStyle w:val="ListParagraph"/>
        <w:numPr>
          <w:ilvl w:val="0"/>
          <w:numId w:val="26"/>
        </w:numPr>
        <w:spacing w:after="200"/>
        <w:ind w:left="142" w:hanging="284"/>
        <w:contextualSpacing/>
        <w:jc w:val="both"/>
        <w:rPr>
          <w:rFonts w:ascii="GHEA Grapalat" w:hAnsi="GHEA Grapalat"/>
          <w:sz w:val="22"/>
          <w:szCs w:val="22"/>
        </w:rPr>
      </w:pPr>
      <w:r w:rsidRPr="00FE386B">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FE386B">
        <w:rPr>
          <w:sz w:val="22"/>
          <w:szCs w:val="22"/>
        </w:rPr>
        <w:t xml:space="preserve"> </w:t>
      </w:r>
      <w:r w:rsidRPr="00FE386B">
        <w:rPr>
          <w:rFonts w:ascii="GHEA Grapalat" w:hAnsi="GHEA Grapalat"/>
          <w:sz w:val="22"/>
          <w:szCs w:val="22"/>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E93812F" w14:textId="77777777" w:rsidR="00F016A2" w:rsidRPr="00FE386B" w:rsidRDefault="00F016A2" w:rsidP="0071420A">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CF93E8" w14:textId="77777777" w:rsidR="00F016A2" w:rsidRPr="00FE386B" w:rsidRDefault="00F016A2" w:rsidP="0071420A">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56A0F15" w14:textId="77777777" w:rsidR="00F016A2" w:rsidRPr="00FE386B" w:rsidRDefault="00F016A2" w:rsidP="0071420A">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D196BD" w14:textId="77777777" w:rsidR="00F016A2" w:rsidRPr="00FE386B" w:rsidRDefault="00F016A2" w:rsidP="0071420A">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039078C0" w14:textId="77777777" w:rsidR="00F016A2" w:rsidRPr="00FE386B" w:rsidRDefault="00F016A2" w:rsidP="0071420A">
      <w:pPr>
        <w:pStyle w:val="ListParagraph"/>
        <w:numPr>
          <w:ilvl w:val="0"/>
          <w:numId w:val="29"/>
        </w:numPr>
        <w:spacing w:after="200"/>
        <w:ind w:left="0" w:hanging="426"/>
        <w:contextualSpacing/>
        <w:jc w:val="both"/>
        <w:rPr>
          <w:rFonts w:ascii="GHEA Grapalat" w:hAnsi="GHEA Grapalat"/>
          <w:sz w:val="22"/>
          <w:szCs w:val="22"/>
        </w:rPr>
      </w:pPr>
      <w:r w:rsidRPr="00FE386B">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w:t>
      </w:r>
      <w:r w:rsidRPr="00FE386B">
        <w:rPr>
          <w:rFonts w:ascii="GHEA Grapalat" w:hAnsi="GHEA Grapalat"/>
          <w:sz w:val="22"/>
          <w:szCs w:val="22"/>
        </w:rPr>
        <w:lastRenderedPageBreak/>
        <w:t>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75180B" w14:textId="77777777" w:rsidR="00F016A2" w:rsidRPr="00FE386B" w:rsidRDefault="00F016A2" w:rsidP="0071420A">
      <w:pPr>
        <w:ind w:left="-360"/>
        <w:contextualSpacing/>
        <w:jc w:val="both"/>
        <w:rPr>
          <w:rFonts w:ascii="GHEA Grapalat" w:hAnsi="GHEA Grapalat"/>
          <w:sz w:val="22"/>
          <w:szCs w:val="22"/>
        </w:rPr>
      </w:pPr>
      <w:r w:rsidRPr="00FE386B">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284F79" w14:textId="77777777" w:rsidR="00F016A2" w:rsidRPr="00FE386B" w:rsidRDefault="00F016A2" w:rsidP="0071420A">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687D97A4" w14:textId="77777777" w:rsidR="00F016A2" w:rsidRPr="00FE386B" w:rsidRDefault="00F016A2" w:rsidP="0071420A">
      <w:pPr>
        <w:pStyle w:val="ListParagraph"/>
        <w:numPr>
          <w:ilvl w:val="0"/>
          <w:numId w:val="30"/>
        </w:numPr>
        <w:spacing w:after="200"/>
        <w:ind w:left="0"/>
        <w:contextualSpacing/>
        <w:jc w:val="both"/>
        <w:rPr>
          <w:rFonts w:ascii="GHEA Grapalat" w:hAnsi="GHEA Grapalat"/>
          <w:sz w:val="22"/>
          <w:szCs w:val="22"/>
        </w:rPr>
      </w:pPr>
      <w:r w:rsidRPr="00FE386B">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52F61BE" w14:textId="77777777" w:rsidR="00F016A2" w:rsidRPr="00FE386B" w:rsidRDefault="00F016A2" w:rsidP="0071420A">
      <w:pPr>
        <w:ind w:left="-375"/>
        <w:contextualSpacing/>
        <w:jc w:val="both"/>
        <w:rPr>
          <w:rFonts w:ascii="GHEA Grapalat" w:hAnsi="GHEA Grapalat"/>
          <w:sz w:val="22"/>
          <w:szCs w:val="22"/>
          <w:highlight w:val="yellow"/>
        </w:rPr>
      </w:pPr>
      <w:r w:rsidRPr="00FE386B">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75C596D4" w14:textId="77777777" w:rsidR="00F016A2" w:rsidRPr="00FE386B" w:rsidRDefault="00F016A2" w:rsidP="0071420A">
      <w:pPr>
        <w:ind w:left="-375"/>
        <w:contextualSpacing/>
        <w:jc w:val="both"/>
        <w:rPr>
          <w:rFonts w:ascii="GHEA Grapalat" w:hAnsi="GHEA Grapalat"/>
          <w:sz w:val="22"/>
          <w:szCs w:val="22"/>
          <w:highlight w:val="yellow"/>
        </w:rPr>
      </w:pPr>
      <w:r w:rsidRPr="00FE386B">
        <w:rPr>
          <w:rFonts w:ascii="GHEA Grapalat" w:hAnsi="GHEA Grapalat"/>
          <w:sz w:val="22"/>
          <w:szCs w:val="22"/>
        </w:rPr>
        <w:t>3) в подразделе "Адрес учета лица" заполняется адрес места учета реального бенефициара;</w:t>
      </w:r>
    </w:p>
    <w:p w14:paraId="383836EE" w14:textId="77777777" w:rsidR="00F016A2" w:rsidRPr="00FE386B" w:rsidRDefault="00F016A2" w:rsidP="0071420A">
      <w:pPr>
        <w:ind w:left="-375"/>
        <w:contextualSpacing/>
        <w:jc w:val="both"/>
        <w:rPr>
          <w:rFonts w:ascii="GHEA Grapalat" w:hAnsi="GHEA Grapalat"/>
          <w:sz w:val="22"/>
          <w:szCs w:val="22"/>
          <w:highlight w:val="yellow"/>
        </w:rPr>
      </w:pPr>
      <w:r w:rsidRPr="00FE386B">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A0224C" w14:textId="77777777" w:rsidR="00F016A2" w:rsidRPr="00FE386B" w:rsidRDefault="00F016A2" w:rsidP="0071420A">
      <w:pPr>
        <w:ind w:left="-375"/>
        <w:contextualSpacing/>
        <w:jc w:val="both"/>
        <w:rPr>
          <w:rFonts w:ascii="GHEA Grapalat" w:hAnsi="GHEA Grapalat"/>
          <w:sz w:val="22"/>
          <w:szCs w:val="22"/>
        </w:rPr>
      </w:pPr>
      <w:r w:rsidRPr="00FE386B">
        <w:rPr>
          <w:rFonts w:ascii="GHEA Grapalat" w:hAnsi="GHEA Grapalat"/>
          <w:sz w:val="22"/>
          <w:szCs w:val="22"/>
        </w:rPr>
        <w:t xml:space="preserve">5) подраздел "Основания </w:t>
      </w:r>
      <w:r w:rsidRPr="00FE386B">
        <w:rPr>
          <w:rFonts w:ascii="GHEA Grapalat" w:eastAsiaTheme="minorHAnsi" w:hAnsi="GHEA Grapalat" w:cstheme="minorBidi"/>
          <w:sz w:val="22"/>
          <w:szCs w:val="22"/>
        </w:rPr>
        <w:t>являться</w:t>
      </w:r>
      <w:r w:rsidRPr="00FE386B">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50B5A6" w14:textId="77777777" w:rsidR="00F016A2" w:rsidRPr="00FE386B" w:rsidRDefault="00F016A2" w:rsidP="0071420A">
      <w:pPr>
        <w:contextualSpacing/>
        <w:jc w:val="both"/>
        <w:rPr>
          <w:rFonts w:ascii="GHEA Grapalat" w:eastAsia="GHEA Grapalat" w:hAnsi="GHEA Grapalat" w:cs="GHEA Grapalat"/>
          <w:sz w:val="22"/>
          <w:szCs w:val="22"/>
        </w:rPr>
      </w:pPr>
      <w:r w:rsidRPr="00FE386B">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FE386B">
        <w:rPr>
          <w:rFonts w:ascii="GHEA Grapalat" w:hAnsi="GHEA Grapalat"/>
          <w:sz w:val="22"/>
          <w:szCs w:val="22"/>
          <w:lang w:val="hy-AM"/>
        </w:rPr>
        <w:t>Օ</w:t>
      </w:r>
      <w:r w:rsidRPr="00FE386B">
        <w:rPr>
          <w:rFonts w:ascii="GHEA Grapalat" w:hAnsi="GHEA Grapalat"/>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FE386B">
        <w:rPr>
          <w:rFonts w:ascii="GHEA Grapalat" w:hAnsi="GHEA Grapalat"/>
          <w:sz w:val="22"/>
          <w:szCs w:val="22"/>
          <w:lang w:val="hy-AM"/>
        </w:rPr>
        <w:t>Օ</w:t>
      </w:r>
      <w:r w:rsidRPr="00FE386B">
        <w:rPr>
          <w:rFonts w:ascii="GHEA Grapalat" w:hAnsi="GHEA Grapalat"/>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FE386B">
        <w:rPr>
          <w:rFonts w:ascii="GHEA Grapalat" w:hAnsi="GHEA Grapalat"/>
          <w:sz w:val="22"/>
          <w:szCs w:val="22"/>
          <w:lang w:val="hy-AM"/>
        </w:rPr>
        <w:t>Օ</w:t>
      </w:r>
      <w:r w:rsidRPr="00FE386B">
        <w:rPr>
          <w:rFonts w:ascii="GHEA Grapalat" w:hAnsi="GHEA Grapalat"/>
          <w:sz w:val="22"/>
          <w:szCs w:val="22"/>
        </w:rPr>
        <w:t xml:space="preserve">рганизации в процентном выражении в размере участия соответствующего участника в процентном выражении в уставном </w:t>
      </w:r>
      <w:r w:rsidRPr="00FE386B">
        <w:rPr>
          <w:rFonts w:ascii="GHEA Grapalat" w:hAnsi="GHEA Grapalat"/>
          <w:sz w:val="22"/>
          <w:szCs w:val="22"/>
        </w:rPr>
        <w:lastRenderedPageBreak/>
        <w:t xml:space="preserve">капитале юридического лица-участника организации и так далее до достижения реального бенефициара. </w:t>
      </w:r>
      <w:r w:rsidRPr="00FE386B">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C555455" w14:textId="77777777" w:rsidR="00F016A2" w:rsidRPr="00FE386B" w:rsidRDefault="00F016A2" w:rsidP="0071420A">
      <w:pPr>
        <w:contextualSpacing/>
        <w:jc w:val="both"/>
        <w:rPr>
          <w:rFonts w:ascii="GHEA Grapalat" w:hAnsi="GHEA Grapalat"/>
          <w:sz w:val="22"/>
          <w:szCs w:val="22"/>
          <w:lang w:val="hy-AM"/>
        </w:rPr>
      </w:pPr>
      <w:r w:rsidRPr="00FE386B">
        <w:rPr>
          <w:rFonts w:ascii="GHEA Grapalat" w:hAnsi="GHEA Grapalat"/>
          <w:sz w:val="22"/>
          <w:szCs w:val="22"/>
        </w:rPr>
        <w:t xml:space="preserve">б. в пункте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делается отметка, если лицо по смыслу пункта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но контролирует </w:t>
      </w:r>
      <w:r w:rsidRPr="00FE386B">
        <w:rPr>
          <w:rFonts w:ascii="GHEA Grapalat" w:hAnsi="GHEA Grapalat"/>
          <w:sz w:val="22"/>
          <w:szCs w:val="22"/>
          <w:lang w:val="hy-AM"/>
        </w:rPr>
        <w:t>Օ</w:t>
      </w:r>
      <w:r w:rsidRPr="00FE386B">
        <w:rPr>
          <w:rFonts w:ascii="GHEA Grapalat" w:hAnsi="GHEA Grapalat"/>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14:paraId="30910F1B"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в</w:t>
      </w:r>
      <w:r w:rsidRPr="00FE386B">
        <w:rPr>
          <w:rFonts w:ascii="GHEA Grapalat" w:hAnsi="GHEA Grapalat"/>
          <w:sz w:val="22"/>
          <w:szCs w:val="22"/>
          <w:lang w:val="hy-AM"/>
        </w:rPr>
        <w:t xml:space="preserve">. </w:t>
      </w:r>
      <w:r w:rsidRPr="00FE386B">
        <w:rPr>
          <w:rFonts w:ascii="GHEA Grapalat" w:hAnsi="GHEA Grapalat"/>
          <w:sz w:val="22"/>
          <w:szCs w:val="22"/>
        </w:rPr>
        <w:t>в</w:t>
      </w:r>
      <w:r w:rsidRPr="00FE386B">
        <w:rPr>
          <w:rFonts w:ascii="GHEA Grapalat" w:hAnsi="GHEA Grapalat"/>
          <w:sz w:val="22"/>
          <w:szCs w:val="22"/>
          <w:lang w:val="hy-AM"/>
        </w:rPr>
        <w:t xml:space="preserve"> пункте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FE386B">
        <w:rPr>
          <w:rFonts w:ascii="GHEA Grapalat" w:hAnsi="GHEA Grapalat"/>
          <w:sz w:val="22"/>
          <w:szCs w:val="22"/>
        </w:rPr>
        <w:t>О</w:t>
      </w:r>
      <w:r w:rsidRPr="00FE386B">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и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этого подраздела</w:t>
      </w:r>
      <w:r w:rsidRPr="00FE386B">
        <w:rPr>
          <w:rFonts w:ascii="GHEA Grapalat" w:hAnsi="GHEA Grapalat"/>
          <w:sz w:val="22"/>
          <w:szCs w:val="22"/>
        </w:rPr>
        <w:t>.</w:t>
      </w:r>
    </w:p>
    <w:p w14:paraId="47FD4A90" w14:textId="77777777" w:rsidR="00F016A2" w:rsidRPr="00FE386B" w:rsidRDefault="00F016A2" w:rsidP="0071420A">
      <w:pPr>
        <w:contextualSpacing/>
        <w:jc w:val="both"/>
        <w:rPr>
          <w:rFonts w:ascii="Cambria Math" w:hAnsi="Cambria Math" w:cs="Cambria Math"/>
          <w:sz w:val="22"/>
          <w:szCs w:val="22"/>
        </w:rPr>
      </w:pPr>
      <w:r w:rsidRPr="00FE386B">
        <w:rPr>
          <w:rFonts w:ascii="GHEA Grapalat" w:hAnsi="GHEA Grapalat"/>
          <w:sz w:val="22"/>
          <w:szCs w:val="22"/>
          <w:lang w:val="hy-AM"/>
        </w:rPr>
        <w:t xml:space="preserve">6) </w:t>
      </w:r>
      <w:r w:rsidRPr="00FE386B">
        <w:rPr>
          <w:rFonts w:ascii="GHEA Grapalat" w:hAnsi="GHEA Grapalat"/>
          <w:sz w:val="22"/>
          <w:szCs w:val="22"/>
        </w:rPr>
        <w:t>П</w:t>
      </w:r>
      <w:r w:rsidRPr="00FE386B">
        <w:rPr>
          <w:rFonts w:ascii="GHEA Grapalat" w:hAnsi="GHEA Grapalat"/>
          <w:sz w:val="22"/>
          <w:szCs w:val="22"/>
          <w:lang w:val="hy-AM"/>
        </w:rPr>
        <w:t xml:space="preserve">одраздел </w:t>
      </w:r>
      <w:r w:rsidRPr="00FE386B">
        <w:rPr>
          <w:rFonts w:ascii="GHEA Grapalat" w:eastAsia="GHEA Grapalat" w:hAnsi="GHEA Grapalat" w:cs="GHEA Grapalat"/>
          <w:sz w:val="22"/>
          <w:szCs w:val="22"/>
        </w:rPr>
        <w:t>"</w:t>
      </w:r>
      <w:r w:rsidRPr="00FE386B">
        <w:rPr>
          <w:rFonts w:ascii="GHEA Grapalat" w:hAnsi="GHEA Grapalat"/>
          <w:sz w:val="22"/>
          <w:szCs w:val="22"/>
        </w:rPr>
        <w:t>О</w:t>
      </w:r>
      <w:r w:rsidRPr="00FE386B">
        <w:rPr>
          <w:rFonts w:ascii="GHEA Grapalat" w:hAnsi="GHEA Grapalat"/>
          <w:sz w:val="22"/>
          <w:szCs w:val="22"/>
          <w:lang w:val="hy-AM"/>
        </w:rPr>
        <w:t xml:space="preserve">снования </w:t>
      </w:r>
      <w:r w:rsidRPr="00FE386B">
        <w:rPr>
          <w:rFonts w:ascii="GHEA Grapalat" w:hAnsi="GHEA Grapalat"/>
          <w:sz w:val="22"/>
          <w:szCs w:val="22"/>
        </w:rPr>
        <w:t>являться</w:t>
      </w:r>
      <w:r w:rsidRPr="00FE386B">
        <w:rPr>
          <w:rFonts w:ascii="GHEA Grapalat" w:hAnsi="GHEA Grapalat"/>
          <w:sz w:val="22"/>
          <w:szCs w:val="22"/>
          <w:lang w:val="hy-AM"/>
        </w:rPr>
        <w:t xml:space="preserve"> реальн</w:t>
      </w:r>
      <w:r w:rsidRPr="00FE386B">
        <w:rPr>
          <w:rFonts w:ascii="GHEA Grapalat" w:hAnsi="GHEA Grapalat"/>
          <w:sz w:val="22"/>
          <w:szCs w:val="22"/>
        </w:rPr>
        <w:t>ым</w:t>
      </w:r>
      <w:r w:rsidRPr="00FE386B">
        <w:rPr>
          <w:rFonts w:ascii="GHEA Grapalat" w:hAnsi="GHEA Grapalat"/>
          <w:sz w:val="22"/>
          <w:szCs w:val="22"/>
          <w:lang w:val="hy-AM"/>
        </w:rPr>
        <w:t xml:space="preserve"> </w:t>
      </w:r>
      <w:r w:rsidRPr="00FE386B">
        <w:rPr>
          <w:rFonts w:ascii="GHEA Grapalat" w:hAnsi="GHEA Grapalat"/>
          <w:sz w:val="22"/>
          <w:szCs w:val="22"/>
        </w:rPr>
        <w:t>бенефициаром</w:t>
      </w:r>
      <w:r w:rsidRPr="00FE386B">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FE386B">
        <w:rPr>
          <w:sz w:val="22"/>
          <w:szCs w:val="22"/>
        </w:rPr>
        <w:t xml:space="preserve"> </w:t>
      </w:r>
      <w:r w:rsidRPr="00FE386B">
        <w:rPr>
          <w:rFonts w:ascii="GHEA Grapalat" w:hAnsi="GHEA Grapalat"/>
          <w:sz w:val="22"/>
          <w:szCs w:val="22"/>
          <w:lang w:val="hy-AM"/>
        </w:rPr>
        <w:t xml:space="preserve">Раскрытие реальных </w:t>
      </w:r>
      <w:r w:rsidRPr="00FE386B">
        <w:rPr>
          <w:rFonts w:ascii="GHEA Grapalat" w:hAnsi="GHEA Grapalat"/>
          <w:sz w:val="22"/>
          <w:szCs w:val="22"/>
        </w:rPr>
        <w:t>бенефициаров</w:t>
      </w:r>
      <w:r w:rsidRPr="00FE386B">
        <w:rPr>
          <w:rFonts w:ascii="GHEA Grapalat" w:hAnsi="GHEA Grapalat"/>
          <w:sz w:val="22"/>
          <w:szCs w:val="22"/>
          <w:lang w:val="hy-AM"/>
        </w:rPr>
        <w:t xml:space="preserve"> осуществляется по критериям, установленным Кодексом О недрах</w:t>
      </w:r>
      <w:r w:rsidRPr="00FE386B">
        <w:rPr>
          <w:rFonts w:ascii="GHEA Grapalat" w:hAnsi="GHEA Grapalat"/>
          <w:sz w:val="22"/>
          <w:szCs w:val="22"/>
        </w:rPr>
        <w:t>.</w:t>
      </w:r>
      <w:r w:rsidRPr="00FE386B">
        <w:rPr>
          <w:sz w:val="22"/>
          <w:szCs w:val="22"/>
        </w:rPr>
        <w:t xml:space="preserve"> </w:t>
      </w:r>
      <w:r w:rsidRPr="00FE386B">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FE386B">
        <w:rPr>
          <w:rFonts w:ascii="Cambria Math" w:hAnsi="Cambria Math" w:cs="Cambria Math"/>
          <w:sz w:val="22"/>
          <w:szCs w:val="22"/>
        </w:rPr>
        <w:t>:</w:t>
      </w:r>
    </w:p>
    <w:p w14:paraId="5B22424A"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а. в пункте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подпункта 5 пункта 4 настоящего Порядка;</w:t>
      </w:r>
    </w:p>
    <w:p w14:paraId="4C55F1C4" w14:textId="77777777" w:rsidR="00F016A2" w:rsidRPr="00FE386B" w:rsidRDefault="00F016A2" w:rsidP="0071420A">
      <w:pPr>
        <w:contextualSpacing/>
        <w:jc w:val="both"/>
        <w:rPr>
          <w:rFonts w:ascii="GHEA Grapalat" w:hAnsi="GHEA Grapalat"/>
          <w:sz w:val="22"/>
          <w:szCs w:val="22"/>
          <w:lang w:val="hy-AM"/>
        </w:rPr>
      </w:pPr>
      <w:r w:rsidRPr="00FE386B">
        <w:rPr>
          <w:rFonts w:ascii="GHEA Grapalat" w:hAnsi="GHEA Grapalat"/>
          <w:sz w:val="22"/>
          <w:szCs w:val="22"/>
          <w:lang w:val="hy-AM"/>
        </w:rPr>
        <w:t xml:space="preserve">б.в пункте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имеет право назначать или </w:t>
      </w:r>
      <w:r w:rsidRPr="00FE386B">
        <w:rPr>
          <w:rFonts w:ascii="GHEA Grapalat" w:hAnsi="GHEA Grapalat"/>
          <w:sz w:val="22"/>
          <w:szCs w:val="22"/>
        </w:rPr>
        <w:t>отстраня</w:t>
      </w:r>
      <w:r w:rsidRPr="00FE386B">
        <w:rPr>
          <w:rFonts w:ascii="GHEA Grapalat" w:hAnsi="GHEA Grapalat"/>
          <w:sz w:val="22"/>
          <w:szCs w:val="22"/>
          <w:lang w:val="hy-AM"/>
        </w:rPr>
        <w:t>ть большинство членов органов управления юридического лица;</w:t>
      </w:r>
    </w:p>
    <w:p w14:paraId="1828C0BA"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в. В пункте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E764ED9"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г. в пункте </w:t>
      </w:r>
      <w:r w:rsidRPr="00FE386B">
        <w:rPr>
          <w:rFonts w:ascii="GHEA Grapalat" w:eastAsia="GHEA Grapalat" w:hAnsi="GHEA Grapalat" w:cs="GHEA Grapalat"/>
          <w:sz w:val="22"/>
          <w:szCs w:val="22"/>
        </w:rPr>
        <w:t>"</w:t>
      </w:r>
      <w:r w:rsidRPr="00FE386B">
        <w:rPr>
          <w:rFonts w:ascii="GHEA Grapalat" w:hAnsi="GHEA Grapalat"/>
          <w:sz w:val="22"/>
          <w:szCs w:val="22"/>
        </w:rPr>
        <w:t>г</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по смыслу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eastAsia="GHEA Grapalat" w:hAnsi="GHEA Grapalat" w:cs="GHEA Grapalat"/>
          <w:sz w:val="22"/>
          <w:szCs w:val="22"/>
          <w:lang w:val="hy-AM"/>
        </w:rPr>
        <w:t xml:space="preserve"> </w:t>
      </w:r>
      <w:r w:rsidRPr="00FE386B">
        <w:rPr>
          <w:rFonts w:ascii="GHEA Grapalat" w:hAnsi="GHEA Grapalat"/>
          <w:sz w:val="22"/>
          <w:szCs w:val="22"/>
        </w:rPr>
        <w:t>-</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BBBCC46"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д. в пункте </w:t>
      </w:r>
      <w:r w:rsidRPr="00FE386B">
        <w:rPr>
          <w:rFonts w:ascii="GHEA Grapalat" w:eastAsia="GHEA Grapalat" w:hAnsi="GHEA Grapalat" w:cs="GHEA Grapalat"/>
          <w:sz w:val="22"/>
          <w:szCs w:val="22"/>
        </w:rPr>
        <w:t>"</w:t>
      </w:r>
      <w:r w:rsidRPr="00FE386B">
        <w:rPr>
          <w:rFonts w:ascii="GHEA Grapalat" w:hAnsi="GHEA Grapalat"/>
          <w:sz w:val="22"/>
          <w:szCs w:val="22"/>
        </w:rPr>
        <w:t>д</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 xml:space="preserve">" </w:t>
      </w:r>
      <w:r w:rsidRPr="00FE386B">
        <w:rPr>
          <w:rFonts w:ascii="GHEA Grapalat" w:hAnsi="GHEA Grapalat"/>
          <w:sz w:val="22"/>
          <w:szCs w:val="22"/>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г</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w:t>
      </w:r>
    </w:p>
    <w:p w14:paraId="7E987391"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FE386B">
        <w:rPr>
          <w:rFonts w:ascii="GHEA Grapalat" w:hAnsi="GHEA Grapalat"/>
          <w:sz w:val="22"/>
          <w:szCs w:val="22"/>
          <w:lang w:val="hy-AM"/>
        </w:rPr>
        <w:t>Օ</w:t>
      </w:r>
      <w:r w:rsidRPr="00FE386B">
        <w:rPr>
          <w:rFonts w:ascii="GHEA Grapalat" w:hAnsi="GHEA Grapalat"/>
          <w:sz w:val="22"/>
          <w:szCs w:val="22"/>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9966F39" w14:textId="77777777" w:rsidR="00F016A2" w:rsidRPr="00FE386B" w:rsidRDefault="00F016A2" w:rsidP="0071420A">
      <w:pPr>
        <w:contextualSpacing/>
        <w:jc w:val="both"/>
        <w:rPr>
          <w:rFonts w:ascii="GHEA Grapalat" w:eastAsia="GHEA Grapalat" w:hAnsi="GHEA Grapalat" w:cs="GHEA Grapalat"/>
          <w:sz w:val="22"/>
          <w:szCs w:val="22"/>
        </w:rPr>
      </w:pPr>
      <w:r w:rsidRPr="00FE386B">
        <w:rPr>
          <w:rFonts w:ascii="GHEA Grapalat" w:eastAsia="GHEA Grapalat" w:hAnsi="GHEA Grapalat" w:cs="GHEA Grapalat"/>
          <w:sz w:val="22"/>
          <w:szCs w:val="22"/>
        </w:rPr>
        <w:t>8) в подразделе</w:t>
      </w:r>
      <w:r w:rsidRPr="00FE386B">
        <w:rPr>
          <w:rFonts w:ascii="GHEA Grapalat" w:eastAsia="GHEA Grapalat" w:hAnsi="GHEA Grapalat" w:cs="GHEA Grapalat"/>
          <w:sz w:val="22"/>
          <w:szCs w:val="22"/>
          <w:lang w:val="hy-AM"/>
        </w:rPr>
        <w:t xml:space="preserve"> </w:t>
      </w:r>
      <w:r w:rsidRPr="00FE386B">
        <w:rPr>
          <w:rFonts w:ascii="GHEA Grapalat" w:eastAsia="GHEA Grapalat" w:hAnsi="GHEA Grapalat" w:cs="GHEA Grapalat"/>
          <w:sz w:val="22"/>
          <w:szCs w:val="22"/>
        </w:rPr>
        <w:t xml:space="preserve">"Контактные данные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w:t>
      </w:r>
    </w:p>
    <w:p w14:paraId="5B35A6C3"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5. Раздел 5 декларации (Промежуточные юридические лица) заполняется, </w:t>
      </w:r>
    </w:p>
    <w:p w14:paraId="344B6480"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w:t>
      </w:r>
      <w:r w:rsidRPr="00FE386B">
        <w:rPr>
          <w:rFonts w:ascii="GHEA Grapalat" w:hAnsi="GHEA Grapalat"/>
          <w:sz w:val="22"/>
          <w:szCs w:val="22"/>
        </w:rPr>
        <w:lastRenderedPageBreak/>
        <w:t>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4B5B5E49"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1) в подразделе</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Данные организации"</w:t>
      </w:r>
      <w:r w:rsidRPr="00FE386B">
        <w:rPr>
          <w:rFonts w:ascii="GHEA Grapalat" w:hAnsi="GHEA Grapalat"/>
          <w:sz w:val="22"/>
          <w:szCs w:val="22"/>
          <w:lang w:val="hy-AM"/>
        </w:rPr>
        <w:t xml:space="preserve"> </w:t>
      </w:r>
      <w:r w:rsidRPr="00FE386B">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B3D03EB"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ECC0957"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3) Подраздел</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48F2693"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6. Раздел 6 декларации (Дополнительные </w:t>
      </w:r>
      <w:r w:rsidR="007F4126" w:rsidRPr="00FE386B">
        <w:rPr>
          <w:rFonts w:ascii="GHEA Grapalat" w:hAnsi="GHEA Grapalat"/>
          <w:sz w:val="22"/>
          <w:szCs w:val="22"/>
        </w:rPr>
        <w:t>примечания</w:t>
      </w:r>
      <w:r w:rsidRPr="00FE386B">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2C79251"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7. Декларация заполняется и подписывается лицом, подающим заявку.</w:t>
      </w:r>
      <w:r w:rsidRPr="00FE386B">
        <w:rPr>
          <w:rFonts w:ascii="GHEA Grapalat" w:hAnsi="GHEA Grapalat"/>
          <w:sz w:val="22"/>
          <w:szCs w:val="22"/>
          <w:lang w:val="hy-AM"/>
        </w:rPr>
        <w:t xml:space="preserve"> </w:t>
      </w:r>
    </w:p>
    <w:p w14:paraId="375FE560" w14:textId="77777777" w:rsidR="00F67B71" w:rsidRDefault="00F67B71" w:rsidP="0071420A">
      <w:pPr>
        <w:contextualSpacing/>
        <w:jc w:val="both"/>
        <w:rPr>
          <w:rFonts w:ascii="GHEA Grapalat" w:hAnsi="GHEA Grapalat"/>
          <w:i/>
          <w:sz w:val="22"/>
          <w:szCs w:val="22"/>
        </w:rPr>
      </w:pPr>
    </w:p>
    <w:p w14:paraId="74EF6E63" w14:textId="77777777" w:rsidR="00F67B71" w:rsidRDefault="00F67B71" w:rsidP="0071420A">
      <w:pPr>
        <w:contextualSpacing/>
        <w:jc w:val="both"/>
        <w:rPr>
          <w:rFonts w:ascii="GHEA Grapalat" w:hAnsi="GHEA Grapalat"/>
          <w:i/>
          <w:sz w:val="22"/>
          <w:szCs w:val="22"/>
        </w:rPr>
      </w:pPr>
    </w:p>
    <w:p w14:paraId="101440C3" w14:textId="77777777" w:rsidR="00F016A2" w:rsidRPr="00FE386B" w:rsidRDefault="00F016A2" w:rsidP="0071420A">
      <w:pPr>
        <w:contextualSpacing/>
        <w:jc w:val="both"/>
        <w:rPr>
          <w:rFonts w:ascii="GHEA Grapalat" w:hAnsi="GHEA Grapalat"/>
          <w:i/>
          <w:sz w:val="22"/>
          <w:szCs w:val="22"/>
        </w:rPr>
      </w:pPr>
      <w:r w:rsidRPr="00FE386B">
        <w:rPr>
          <w:rFonts w:ascii="GHEA Grapalat" w:hAnsi="GHEA Grapalat"/>
          <w:i/>
          <w:sz w:val="22"/>
          <w:szCs w:val="22"/>
        </w:rPr>
        <w:t>** Приложение 1.2 не представляется участником</w:t>
      </w:r>
      <w:r w:rsidR="00DB39A5" w:rsidRPr="00FE386B">
        <w:rPr>
          <w:rFonts w:ascii="GHEA Grapalat" w:hAnsi="GHEA Grapalat"/>
          <w:i/>
          <w:sz w:val="22"/>
          <w:szCs w:val="22"/>
          <w:lang w:val="hy-AM"/>
        </w:rPr>
        <w:t xml:space="preserve">, </w:t>
      </w:r>
      <w:r w:rsidR="00302841" w:rsidRPr="00FE386B">
        <w:rPr>
          <w:rFonts w:ascii="GHEA Grapalat" w:hAnsi="GHEA Grapalat"/>
          <w:i/>
          <w:sz w:val="22"/>
          <w:szCs w:val="22"/>
        </w:rPr>
        <w:t>если он является резидентом РА,</w:t>
      </w:r>
      <w:r w:rsidRPr="00FE386B">
        <w:rPr>
          <w:rFonts w:ascii="GHEA Grapalat" w:hAnsi="GHEA Grapalat"/>
          <w:i/>
          <w:sz w:val="22"/>
          <w:szCs w:val="22"/>
        </w:rPr>
        <w:t xml:space="preserve"> а также в случае, если участник является индивидуальным предпринимателем или физическим лицом.</w:t>
      </w:r>
    </w:p>
    <w:p w14:paraId="7405299E" w14:textId="77777777" w:rsidR="00B2572B" w:rsidRPr="00FE386B" w:rsidRDefault="00AF0EF7" w:rsidP="0071420A">
      <w:pPr>
        <w:jc w:val="right"/>
        <w:rPr>
          <w:rFonts w:ascii="GHEA Grapalat" w:hAnsi="GHEA Grapalat" w:cs="Arial"/>
          <w:b/>
        </w:rPr>
      </w:pPr>
      <w:r w:rsidRPr="00FE386B">
        <w:rPr>
          <w:rFonts w:ascii="GHEA Grapalat" w:hAnsi="GHEA Grapalat"/>
          <w:b/>
          <w:sz w:val="28"/>
          <w:szCs w:val="28"/>
        </w:rPr>
        <w:br w:type="page"/>
      </w:r>
      <w:r w:rsidR="00B2572B" w:rsidRPr="00FE386B">
        <w:rPr>
          <w:rFonts w:ascii="GHEA Grapalat" w:hAnsi="GHEA Grapalat"/>
          <w:b/>
        </w:rPr>
        <w:lastRenderedPageBreak/>
        <w:t xml:space="preserve">Приложение № </w:t>
      </w:r>
      <w:r w:rsidR="00B048B2" w:rsidRPr="00FE386B">
        <w:rPr>
          <w:rFonts w:ascii="GHEA Grapalat" w:hAnsi="GHEA Grapalat"/>
          <w:b/>
        </w:rPr>
        <w:t>2</w:t>
      </w:r>
    </w:p>
    <w:p w14:paraId="051A75C2" w14:textId="6989A082" w:rsidR="00B2572B" w:rsidRPr="00FE386B" w:rsidRDefault="00B2572B" w:rsidP="0071420A">
      <w:pPr>
        <w:pStyle w:val="BodyTextIndent3"/>
        <w:widowControl w:val="0"/>
        <w:spacing w:after="160" w:line="240" w:lineRule="auto"/>
        <w:jc w:val="right"/>
        <w:rPr>
          <w:rFonts w:ascii="GHEA Grapalat" w:hAnsi="GHEA Grapalat" w:cs="Arial"/>
          <w:b/>
          <w:sz w:val="24"/>
          <w:szCs w:val="24"/>
        </w:rPr>
      </w:pPr>
      <w:r w:rsidRPr="00FE386B">
        <w:rPr>
          <w:rFonts w:ascii="GHEA Grapalat" w:hAnsi="GHEA Grapalat"/>
          <w:b/>
          <w:sz w:val="24"/>
          <w:szCs w:val="24"/>
        </w:rPr>
        <w:t xml:space="preserve">к Приглашению на </w:t>
      </w:r>
      <w:r w:rsidR="00F275DB" w:rsidRPr="00FE386B">
        <w:rPr>
          <w:rFonts w:ascii="GHEA Grapalat" w:hAnsi="GHEA Grapalat"/>
          <w:b/>
          <w:sz w:val="24"/>
          <w:szCs w:val="24"/>
        </w:rPr>
        <w:t>запрос котировок</w:t>
      </w:r>
      <w:r w:rsidR="005744FC" w:rsidRPr="00FE386B">
        <w:rPr>
          <w:rFonts w:ascii="GHEA Grapalat" w:hAnsi="GHEA Grapalat" w:cs="Arial"/>
          <w:b/>
          <w:sz w:val="24"/>
          <w:szCs w:val="24"/>
        </w:rPr>
        <w:br/>
      </w:r>
      <w:r w:rsidRPr="00FE386B">
        <w:rPr>
          <w:rFonts w:ascii="GHEA Grapalat" w:hAnsi="GHEA Grapalat"/>
          <w:b/>
          <w:sz w:val="24"/>
          <w:szCs w:val="24"/>
        </w:rPr>
        <w:t xml:space="preserve">под кодом </w:t>
      </w:r>
      <w:r w:rsidR="00616831" w:rsidRPr="00FE386B">
        <w:rPr>
          <w:rFonts w:ascii="GHEA Grapalat" w:hAnsi="GHEA Grapalat"/>
          <w:b/>
          <w:sz w:val="24"/>
          <w:szCs w:val="24"/>
        </w:rPr>
        <w:t>“</w:t>
      </w:r>
      <w:r w:rsidR="00A51B66">
        <w:rPr>
          <w:rFonts w:ascii="GHEA Grapalat" w:hAnsi="GHEA Grapalat"/>
          <w:b/>
          <w:sz w:val="24"/>
          <w:szCs w:val="24"/>
        </w:rPr>
        <w:t>EET-GHAPDzB-</w:t>
      </w:r>
      <w:r w:rsidR="001D41B0">
        <w:rPr>
          <w:rFonts w:ascii="GHEA Grapalat" w:hAnsi="GHEA Grapalat"/>
          <w:b/>
          <w:sz w:val="24"/>
          <w:szCs w:val="24"/>
        </w:rPr>
        <w:t>26/23</w:t>
      </w:r>
      <w:r w:rsidR="00616831" w:rsidRPr="00FE386B">
        <w:rPr>
          <w:rFonts w:ascii="GHEA Grapalat" w:hAnsi="GHEA Grapalat"/>
          <w:b/>
          <w:sz w:val="24"/>
          <w:szCs w:val="24"/>
        </w:rPr>
        <w:t></w:t>
      </w:r>
      <w:r w:rsidR="00DC619D" w:rsidRPr="00FE386B">
        <w:rPr>
          <w:rStyle w:val="FootnoteReference"/>
          <w:rFonts w:ascii="GHEA Grapalat" w:hAnsi="GHEA Grapalat"/>
          <w:b/>
          <w:sz w:val="24"/>
          <w:szCs w:val="24"/>
        </w:rPr>
        <w:footnoteReference w:customMarkFollows="1" w:id="3"/>
        <w:t>*</w:t>
      </w:r>
    </w:p>
    <w:p w14:paraId="6324418E" w14:textId="77777777" w:rsidR="00B2572B" w:rsidRPr="00FE386B" w:rsidRDefault="00B2572B" w:rsidP="0071420A">
      <w:pPr>
        <w:widowControl w:val="0"/>
        <w:spacing w:after="120"/>
        <w:ind w:firstLine="567"/>
        <w:jc w:val="center"/>
        <w:rPr>
          <w:rFonts w:ascii="GHEA Grapalat" w:hAnsi="GHEA Grapalat"/>
        </w:rPr>
      </w:pPr>
    </w:p>
    <w:p w14:paraId="00F3D9A1" w14:textId="77777777" w:rsidR="00B2572B" w:rsidRPr="00FE386B" w:rsidRDefault="00B2572B" w:rsidP="0071420A">
      <w:pPr>
        <w:widowControl w:val="0"/>
        <w:spacing w:after="120"/>
        <w:ind w:left="-66"/>
        <w:jc w:val="center"/>
        <w:rPr>
          <w:rFonts w:ascii="GHEA Grapalat" w:hAnsi="GHEA Grapalat"/>
          <w:b/>
        </w:rPr>
      </w:pPr>
      <w:r w:rsidRPr="00FE386B">
        <w:rPr>
          <w:rFonts w:ascii="GHEA Grapalat" w:hAnsi="GHEA Grapalat"/>
          <w:b/>
        </w:rPr>
        <w:t>ЦЕНОВОЕ ПРЕДЛОЖЕНИЕ</w:t>
      </w:r>
    </w:p>
    <w:p w14:paraId="25F09E53" w14:textId="77777777" w:rsidR="00B2572B" w:rsidRPr="00FE386B" w:rsidRDefault="00B2572B" w:rsidP="0071420A">
      <w:pPr>
        <w:widowControl w:val="0"/>
        <w:spacing w:after="120"/>
        <w:ind w:firstLine="567"/>
        <w:jc w:val="center"/>
        <w:rPr>
          <w:rFonts w:ascii="GHEA Grapalat" w:hAnsi="GHEA Grapalat"/>
        </w:rPr>
      </w:pPr>
    </w:p>
    <w:p w14:paraId="1AF6AFC5" w14:textId="1BC2FCFE" w:rsidR="005744FC" w:rsidRPr="00FE386B" w:rsidRDefault="00B2572B" w:rsidP="0071420A">
      <w:pPr>
        <w:widowControl w:val="0"/>
        <w:spacing w:after="160"/>
        <w:ind w:firstLine="567"/>
        <w:jc w:val="both"/>
        <w:rPr>
          <w:rFonts w:ascii="GHEA Grapalat" w:hAnsi="GHEA Grapalat"/>
        </w:rPr>
      </w:pPr>
      <w:r w:rsidRPr="00FE386B">
        <w:rPr>
          <w:rFonts w:ascii="GHEA Grapalat" w:hAnsi="GHEA Grapalat"/>
          <w:spacing w:val="-6"/>
        </w:rPr>
        <w:t xml:space="preserve">Рассмотрев приглашение на </w:t>
      </w:r>
      <w:r w:rsidR="00F275DB" w:rsidRPr="00FE386B">
        <w:rPr>
          <w:rFonts w:ascii="GHEA Grapalat" w:hAnsi="GHEA Grapalat"/>
          <w:b/>
        </w:rPr>
        <w:t>запрос котировок</w:t>
      </w:r>
      <w:r w:rsidR="00F275DB" w:rsidRPr="00FE386B">
        <w:rPr>
          <w:rFonts w:ascii="GHEA Grapalat" w:hAnsi="GHEA Grapalat"/>
          <w:spacing w:val="-6"/>
        </w:rPr>
        <w:t xml:space="preserve"> </w:t>
      </w:r>
      <w:r w:rsidRPr="00FE386B">
        <w:rPr>
          <w:rFonts w:ascii="GHEA Grapalat" w:hAnsi="GHEA Grapalat"/>
          <w:spacing w:val="-6"/>
        </w:rPr>
        <w:t xml:space="preserve">под кодом </w:t>
      </w:r>
      <w:r w:rsidR="003F6193">
        <w:rPr>
          <w:rFonts w:ascii="GHEA Grapalat" w:hAnsi="GHEA Grapalat"/>
          <w:spacing w:val="-6"/>
        </w:rPr>
        <w:t></w:t>
      </w:r>
      <w:r w:rsidR="00A51B66">
        <w:rPr>
          <w:rFonts w:ascii="GHEA Grapalat" w:hAnsi="GHEA Grapalat"/>
          <w:spacing w:val="-6"/>
        </w:rPr>
        <w:t>EET-GHAPDzB-</w:t>
      </w:r>
      <w:r w:rsidR="001D41B0">
        <w:rPr>
          <w:rFonts w:ascii="GHEA Grapalat" w:hAnsi="GHEA Grapalat"/>
          <w:spacing w:val="-6"/>
        </w:rPr>
        <w:t>26/23</w:t>
      </w:r>
      <w:r w:rsidR="00616831" w:rsidRPr="00FE386B">
        <w:rPr>
          <w:rFonts w:ascii="GHEA Grapalat" w:hAnsi="GHEA Grapalat"/>
          <w:spacing w:val="-6"/>
        </w:rPr>
        <w:t></w:t>
      </w:r>
      <w:r w:rsidRPr="00FE386B">
        <w:rPr>
          <w:rFonts w:ascii="GHEA Grapalat" w:hAnsi="GHEA Grapalat"/>
          <w:spacing w:val="-6"/>
        </w:rPr>
        <w:t>,</w:t>
      </w:r>
      <w:r w:rsidRPr="00FE386B">
        <w:rPr>
          <w:rFonts w:ascii="GHEA Grapalat" w:hAnsi="GHEA Grapalat"/>
        </w:rPr>
        <w:t xml:space="preserve"> </w:t>
      </w:r>
    </w:p>
    <w:p w14:paraId="04C1E0D7" w14:textId="77777777" w:rsidR="005646FC" w:rsidRPr="00FE386B" w:rsidRDefault="005744FC" w:rsidP="00B46D58">
      <w:pPr>
        <w:widowControl w:val="0"/>
        <w:jc w:val="both"/>
        <w:rPr>
          <w:rFonts w:ascii="GHEA Grapalat" w:hAnsi="GHEA Grapalat"/>
        </w:rPr>
      </w:pPr>
      <w:r w:rsidRPr="00FE386B">
        <w:rPr>
          <w:rFonts w:ascii="GHEA Grapalat" w:hAnsi="GHEA Grapalat"/>
        </w:rPr>
        <w:t xml:space="preserve">в </w:t>
      </w:r>
      <w:r w:rsidR="00B2572B" w:rsidRPr="00FE386B">
        <w:rPr>
          <w:rFonts w:ascii="GHEA Grapalat" w:hAnsi="GHEA Grapalat"/>
        </w:rPr>
        <w:t>том числе проект заключаемого договора</w:t>
      </w:r>
      <w:r w:rsidRPr="00FE386B">
        <w:rPr>
          <w:rFonts w:ascii="GHEA Grapalat" w:hAnsi="GHEA Grapalat"/>
        </w:rPr>
        <w:t xml:space="preserve"> </w:t>
      </w:r>
      <w:r w:rsidR="00B2572B" w:rsidRPr="00FE386B">
        <w:rPr>
          <w:rFonts w:ascii="GHEA Grapalat" w:hAnsi="GHEA Grapalat"/>
        </w:rPr>
        <w:t>___</w:t>
      </w:r>
      <w:r w:rsidRPr="00FE386B">
        <w:rPr>
          <w:rFonts w:ascii="GHEA Grapalat" w:hAnsi="GHEA Grapalat"/>
        </w:rPr>
        <w:t>________________________</w:t>
      </w:r>
      <w:r w:rsidR="00B2572B" w:rsidRPr="00FE386B">
        <w:rPr>
          <w:rFonts w:ascii="GHEA Grapalat" w:hAnsi="GHEA Grapalat"/>
        </w:rPr>
        <w:t>____</w:t>
      </w:r>
      <w:r w:rsidR="00191D27" w:rsidRPr="00FE386B">
        <w:rPr>
          <w:rFonts w:ascii="GHEA Grapalat" w:hAnsi="GHEA Grapalat"/>
        </w:rPr>
        <w:t>___</w:t>
      </w:r>
    </w:p>
    <w:p w14:paraId="1CDB3FC8" w14:textId="77777777" w:rsidR="005646FC" w:rsidRPr="00FE386B" w:rsidRDefault="005646FC" w:rsidP="00B46D58">
      <w:pPr>
        <w:widowControl w:val="0"/>
        <w:spacing w:after="160"/>
        <w:ind w:left="6237"/>
        <w:jc w:val="both"/>
        <w:rPr>
          <w:rFonts w:ascii="GHEA Grapalat" w:hAnsi="GHEA Grapalat"/>
          <w:vertAlign w:val="superscript"/>
        </w:rPr>
      </w:pPr>
      <w:r w:rsidRPr="00FE386B">
        <w:rPr>
          <w:rFonts w:ascii="GHEA Grapalat" w:hAnsi="GHEA Grapalat"/>
          <w:vertAlign w:val="superscript"/>
        </w:rPr>
        <w:t>наименование участника</w:t>
      </w:r>
    </w:p>
    <w:p w14:paraId="222AA92C" w14:textId="77777777" w:rsidR="00B2572B" w:rsidRPr="00FE386B" w:rsidRDefault="00B2572B" w:rsidP="00B46D58">
      <w:pPr>
        <w:widowControl w:val="0"/>
        <w:spacing w:after="160"/>
        <w:jc w:val="both"/>
        <w:rPr>
          <w:rFonts w:ascii="GHEA Grapalat" w:hAnsi="GHEA Grapalat"/>
        </w:rPr>
      </w:pPr>
      <w:r w:rsidRPr="00FE386B">
        <w:rPr>
          <w:rFonts w:ascii="GHEA Grapalat" w:hAnsi="GHEA Grapalat"/>
        </w:rPr>
        <w:t>предлагает</w:t>
      </w:r>
      <w:r w:rsidR="005646FC" w:rsidRPr="00FE386B">
        <w:rPr>
          <w:rFonts w:ascii="GHEA Grapalat" w:hAnsi="GHEA Grapalat"/>
        </w:rPr>
        <w:t xml:space="preserve"> </w:t>
      </w:r>
      <w:r w:rsidRPr="00FE386B">
        <w:rPr>
          <w:rFonts w:ascii="GHEA Grapalat" w:hAnsi="GHEA Grapalat"/>
        </w:rPr>
        <w:t>выполнить договор по нижеуказанным общим ценам:</w:t>
      </w:r>
    </w:p>
    <w:p w14:paraId="59A8C015" w14:textId="77777777" w:rsidR="00B2572B" w:rsidRPr="00FE386B" w:rsidRDefault="005646FC" w:rsidP="00B46D58">
      <w:pPr>
        <w:widowControl w:val="0"/>
        <w:spacing w:after="160"/>
        <w:jc w:val="right"/>
        <w:rPr>
          <w:rFonts w:ascii="GHEA Grapalat" w:hAnsi="GHEA Grapalat"/>
        </w:rPr>
      </w:pPr>
      <w:r w:rsidRPr="00FE386B">
        <w:rPr>
          <w:rFonts w:ascii="GHEA Grapalat" w:hAnsi="GHEA Grapalat"/>
        </w:rPr>
        <w:t>д</w:t>
      </w:r>
      <w:r w:rsidR="00B2572B" w:rsidRPr="00FE386B">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FE386B" w:rsidRPr="00FE386B" w14:paraId="4A2A87C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9DDC593" w14:textId="77777777" w:rsidR="0009191C" w:rsidRPr="00FE386B" w:rsidRDefault="0009191C" w:rsidP="00B46D58">
            <w:pPr>
              <w:widowControl w:val="0"/>
              <w:jc w:val="center"/>
              <w:rPr>
                <w:rFonts w:ascii="GHEA Grapalat" w:hAnsi="GHEA Grapalat"/>
                <w:b/>
                <w:bCs/>
                <w:sz w:val="20"/>
                <w:szCs w:val="20"/>
                <w:lang w:val="en-US"/>
              </w:rPr>
            </w:pPr>
            <w:r w:rsidRPr="00FE386B">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BF175C4"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93FA01E" w14:textId="77777777" w:rsidR="0009191C" w:rsidRPr="00FE386B" w:rsidRDefault="0009191C" w:rsidP="0009191C">
            <w:pPr>
              <w:widowControl w:val="0"/>
              <w:jc w:val="center"/>
              <w:rPr>
                <w:rFonts w:ascii="GHEA Grapalat" w:hAnsi="GHEA Grapalat"/>
                <w:b/>
                <w:sz w:val="20"/>
                <w:szCs w:val="20"/>
              </w:rPr>
            </w:pPr>
            <w:r w:rsidRPr="00FE386B">
              <w:rPr>
                <w:rFonts w:ascii="GHEA Grapalat" w:hAnsi="GHEA Grapalat"/>
                <w:b/>
                <w:sz w:val="20"/>
                <w:szCs w:val="20"/>
              </w:rPr>
              <w:t>Стоимость</w:t>
            </w:r>
          </w:p>
          <w:p w14:paraId="28EE766B" w14:textId="77777777" w:rsidR="0009191C" w:rsidRPr="00FE386B" w:rsidRDefault="0009191C" w:rsidP="0009191C">
            <w:pPr>
              <w:widowControl w:val="0"/>
              <w:jc w:val="center"/>
              <w:rPr>
                <w:rFonts w:ascii="GHEA Grapalat" w:hAnsi="GHEA Grapalat"/>
                <w:b/>
                <w:sz w:val="16"/>
                <w:szCs w:val="16"/>
              </w:rPr>
            </w:pPr>
            <w:r w:rsidRPr="00FE386B">
              <w:rPr>
                <w:rFonts w:ascii="GHEA Grapalat" w:hAnsi="GHEA Grapalat"/>
                <w:sz w:val="16"/>
                <w:szCs w:val="16"/>
              </w:rPr>
              <w:t>(совокупность себестоимости и прогнозируемой прибыли)</w:t>
            </w:r>
          </w:p>
          <w:p w14:paraId="5F41A057" w14:textId="77777777" w:rsidR="0009191C" w:rsidRPr="00FE386B" w:rsidRDefault="0009191C" w:rsidP="0009191C">
            <w:pPr>
              <w:widowControl w:val="0"/>
              <w:jc w:val="center"/>
              <w:rPr>
                <w:rFonts w:ascii="GHEA Grapalat" w:hAnsi="GHEA Grapalat"/>
                <w:b/>
                <w:bCs/>
                <w:sz w:val="20"/>
                <w:szCs w:val="20"/>
              </w:rPr>
            </w:pPr>
            <w:r w:rsidRPr="00FE386B">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3B10FA8" w14:textId="77777777" w:rsidR="004825CB" w:rsidRPr="00FE386B" w:rsidRDefault="0009191C" w:rsidP="00B46D58">
            <w:pPr>
              <w:widowControl w:val="0"/>
              <w:jc w:val="center"/>
              <w:rPr>
                <w:rFonts w:ascii="GHEA Grapalat" w:hAnsi="GHEA Grapalat"/>
                <w:b/>
                <w:sz w:val="20"/>
                <w:szCs w:val="20"/>
                <w:lang w:val="en-US"/>
              </w:rPr>
            </w:pPr>
            <w:r w:rsidRPr="00FE386B">
              <w:rPr>
                <w:rFonts w:ascii="GHEA Grapalat" w:hAnsi="GHEA Grapalat"/>
                <w:b/>
                <w:sz w:val="20"/>
                <w:szCs w:val="20"/>
              </w:rPr>
              <w:t>НДС</w:t>
            </w:r>
            <w:r w:rsidRPr="00FE386B">
              <w:rPr>
                <w:rStyle w:val="FootnoteReference"/>
                <w:rFonts w:ascii="GHEA Grapalat" w:hAnsi="GHEA Grapalat"/>
                <w:b/>
                <w:sz w:val="20"/>
                <w:szCs w:val="20"/>
              </w:rPr>
              <w:footnoteReference w:customMarkFollows="1" w:id="4"/>
              <w:t>**</w:t>
            </w:r>
          </w:p>
          <w:p w14:paraId="6AB2890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E3ED7A2"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Общая цена</w:t>
            </w:r>
          </w:p>
          <w:p w14:paraId="2BE34DC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r>
      <w:tr w:rsidR="00FE386B" w:rsidRPr="00FE386B" w14:paraId="6E417C64"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CA8C77F"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1FA2EEC"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5E70122" w14:textId="77777777" w:rsidR="0009191C" w:rsidRPr="00FE386B" w:rsidRDefault="0009191C" w:rsidP="00B46D58">
            <w:pPr>
              <w:widowControl w:val="0"/>
              <w:jc w:val="center"/>
              <w:rPr>
                <w:rFonts w:ascii="GHEA Grapalat" w:hAnsi="GHEA Grapalat"/>
                <w:i/>
                <w:sz w:val="20"/>
                <w:szCs w:val="20"/>
              </w:rPr>
            </w:pPr>
            <w:r w:rsidRPr="00FE386B">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A233053" w14:textId="77777777" w:rsidR="0009191C" w:rsidRPr="00FE386B" w:rsidRDefault="00E02389" w:rsidP="00B46D58">
            <w:pPr>
              <w:widowControl w:val="0"/>
              <w:jc w:val="center"/>
              <w:rPr>
                <w:rFonts w:ascii="GHEA Grapalat" w:hAnsi="GHEA Grapalat"/>
                <w:i/>
                <w:sz w:val="20"/>
                <w:szCs w:val="20"/>
                <w:lang w:val="en-US"/>
              </w:rPr>
            </w:pPr>
            <w:r w:rsidRPr="00FE386B">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30191C2" w14:textId="77777777" w:rsidR="0009191C" w:rsidRPr="00FE386B" w:rsidRDefault="00E02389" w:rsidP="00E02389">
            <w:pPr>
              <w:widowControl w:val="0"/>
              <w:jc w:val="center"/>
              <w:rPr>
                <w:rFonts w:ascii="GHEA Grapalat" w:hAnsi="GHEA Grapalat"/>
                <w:i/>
                <w:sz w:val="20"/>
                <w:szCs w:val="20"/>
              </w:rPr>
            </w:pPr>
            <w:r w:rsidRPr="00FE386B">
              <w:rPr>
                <w:rFonts w:ascii="GHEA Grapalat" w:hAnsi="GHEA Grapalat"/>
                <w:b/>
                <w:i/>
                <w:sz w:val="20"/>
                <w:szCs w:val="20"/>
                <w:lang w:val="en-US"/>
              </w:rPr>
              <w:t>5</w:t>
            </w:r>
            <w:r w:rsidR="0009191C" w:rsidRPr="00FE386B">
              <w:rPr>
                <w:rFonts w:ascii="GHEA Grapalat" w:hAnsi="GHEA Grapalat"/>
                <w:b/>
                <w:i/>
                <w:sz w:val="20"/>
                <w:szCs w:val="20"/>
              </w:rPr>
              <w:t>=3+4</w:t>
            </w:r>
          </w:p>
        </w:tc>
      </w:tr>
      <w:tr w:rsidR="00FE386B" w:rsidRPr="00FE386B" w14:paraId="541E130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4DFC05"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7CA27C2"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163EC1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4BAB9"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5BFDA3" w14:textId="77777777" w:rsidR="0009191C" w:rsidRPr="00FE386B" w:rsidRDefault="0009191C" w:rsidP="00B46D58">
            <w:pPr>
              <w:widowControl w:val="0"/>
              <w:jc w:val="center"/>
              <w:rPr>
                <w:rFonts w:ascii="GHEA Grapalat" w:hAnsi="GHEA Grapalat"/>
                <w:sz w:val="20"/>
                <w:szCs w:val="20"/>
              </w:rPr>
            </w:pPr>
          </w:p>
        </w:tc>
      </w:tr>
      <w:tr w:rsidR="00FE386B" w:rsidRPr="00FE386B" w14:paraId="78B89DD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CDECCF"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7028A2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77BDD67"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E99853"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85952D" w14:textId="77777777" w:rsidR="0009191C" w:rsidRPr="00FE386B" w:rsidRDefault="0009191C" w:rsidP="00B46D58">
            <w:pPr>
              <w:widowControl w:val="0"/>
              <w:rPr>
                <w:rFonts w:ascii="GHEA Grapalat" w:hAnsi="GHEA Grapalat"/>
                <w:sz w:val="20"/>
                <w:szCs w:val="20"/>
              </w:rPr>
            </w:pPr>
          </w:p>
        </w:tc>
      </w:tr>
      <w:tr w:rsidR="00FE386B" w:rsidRPr="00FE386B" w14:paraId="0C4EFCE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8C075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001698B"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13ADF6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992718"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7D91CC" w14:textId="77777777" w:rsidR="0009191C" w:rsidRPr="00FE386B" w:rsidRDefault="0009191C" w:rsidP="00B46D58">
            <w:pPr>
              <w:widowControl w:val="0"/>
              <w:jc w:val="center"/>
              <w:rPr>
                <w:rFonts w:ascii="GHEA Grapalat" w:hAnsi="GHEA Grapalat"/>
                <w:sz w:val="20"/>
                <w:szCs w:val="20"/>
              </w:rPr>
            </w:pPr>
          </w:p>
        </w:tc>
      </w:tr>
      <w:tr w:rsidR="00FE386B" w:rsidRPr="00FE386B" w14:paraId="6DC0453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D49E45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6C8D790"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02648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D6CE15"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ACC2F7" w14:textId="77777777" w:rsidR="0009191C" w:rsidRPr="00FE386B" w:rsidRDefault="0009191C" w:rsidP="00B46D58">
            <w:pPr>
              <w:widowControl w:val="0"/>
              <w:jc w:val="center"/>
              <w:rPr>
                <w:rFonts w:ascii="GHEA Grapalat" w:hAnsi="GHEA Grapalat"/>
                <w:sz w:val="20"/>
                <w:szCs w:val="20"/>
              </w:rPr>
            </w:pPr>
          </w:p>
        </w:tc>
      </w:tr>
      <w:tr w:rsidR="00FE386B" w:rsidRPr="00FE386B" w14:paraId="3D61270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2C0D66"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90AC15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CA91FA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2FD762"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66874C" w14:textId="77777777" w:rsidR="0009191C" w:rsidRPr="00FE386B" w:rsidRDefault="0009191C" w:rsidP="00B46D58">
            <w:pPr>
              <w:widowControl w:val="0"/>
              <w:jc w:val="center"/>
              <w:rPr>
                <w:rFonts w:ascii="GHEA Grapalat" w:hAnsi="GHEA Grapalat"/>
                <w:sz w:val="20"/>
                <w:szCs w:val="20"/>
              </w:rPr>
            </w:pPr>
          </w:p>
        </w:tc>
      </w:tr>
    </w:tbl>
    <w:p w14:paraId="53232F21" w14:textId="77777777" w:rsidR="00374F4A" w:rsidRPr="00FE386B" w:rsidRDefault="00374F4A" w:rsidP="00B46D58">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07D3DAEF" w14:textId="77777777" w:rsidR="00374F4A" w:rsidRPr="00FE386B" w:rsidRDefault="00374F4A" w:rsidP="00B46D58">
      <w:pPr>
        <w:widowControl w:val="0"/>
        <w:tabs>
          <w:tab w:val="left" w:pos="7513"/>
        </w:tabs>
        <w:spacing w:after="160"/>
        <w:ind w:left="709"/>
        <w:jc w:val="both"/>
        <w:rPr>
          <w:rFonts w:ascii="GHEA Grapalat" w:hAnsi="GHEA Grapalat" w:cs="Arial"/>
          <w:sz w:val="16"/>
        </w:rPr>
      </w:pPr>
      <w:r w:rsidRPr="00FE386B">
        <w:rPr>
          <w:rFonts w:ascii="GHEA Grapalat" w:hAnsi="GHEA Grapalat"/>
          <w:sz w:val="16"/>
        </w:rPr>
        <w:t>наименование участника (должность, имя, фамилия руководителя</w:t>
      </w:r>
      <w:r w:rsidR="00335DAA" w:rsidRPr="00FE386B">
        <w:rPr>
          <w:rFonts w:ascii="GHEA Grapalat" w:hAnsi="GHEA Grapalat"/>
          <w:sz w:val="16"/>
        </w:rPr>
        <w:t>)</w:t>
      </w:r>
      <w:r w:rsidRPr="00FE386B">
        <w:rPr>
          <w:rFonts w:ascii="GHEA Grapalat" w:hAnsi="GHEA Grapalat"/>
          <w:sz w:val="16"/>
        </w:rPr>
        <w:tab/>
        <w:t>подпись</w:t>
      </w:r>
    </w:p>
    <w:p w14:paraId="6582C369" w14:textId="77777777" w:rsidR="00DC619D" w:rsidRPr="00FE386B" w:rsidRDefault="00DC619D" w:rsidP="00B46D58">
      <w:pPr>
        <w:widowControl w:val="0"/>
        <w:spacing w:after="160"/>
        <w:jc w:val="both"/>
        <w:rPr>
          <w:rFonts w:ascii="GHEA Grapalat" w:hAnsi="GHEA Grapalat"/>
          <w:lang w:val="es-ES"/>
        </w:rPr>
      </w:pPr>
    </w:p>
    <w:p w14:paraId="648F8303" w14:textId="77777777" w:rsidR="00B2572B" w:rsidRPr="00FE386B" w:rsidRDefault="00B2572B" w:rsidP="00B46D58">
      <w:pPr>
        <w:widowControl w:val="0"/>
        <w:spacing w:after="160"/>
        <w:jc w:val="right"/>
        <w:rPr>
          <w:rFonts w:ascii="GHEA Grapalat" w:hAnsi="GHEA Grapalat"/>
        </w:rPr>
      </w:pPr>
      <w:r w:rsidRPr="00FE386B">
        <w:rPr>
          <w:rFonts w:ascii="GHEA Grapalat" w:hAnsi="GHEA Grapalat"/>
        </w:rPr>
        <w:t>М. П.</w:t>
      </w:r>
    </w:p>
    <w:p w14:paraId="0C44EC7D" w14:textId="77777777" w:rsidR="00F275DB" w:rsidRPr="00FE386B" w:rsidRDefault="00F275DB" w:rsidP="00F275DB">
      <w:pPr>
        <w:rPr>
          <w:rFonts w:ascii="GHEA Grapalat" w:hAnsi="GHEA Grapalat"/>
          <w:b/>
        </w:rPr>
      </w:pPr>
    </w:p>
    <w:p w14:paraId="39AB881A" w14:textId="77777777" w:rsidR="00F275DB" w:rsidRPr="00FE386B" w:rsidRDefault="00F275DB" w:rsidP="00F275DB">
      <w:pPr>
        <w:rPr>
          <w:rFonts w:ascii="GHEA Grapalat" w:hAnsi="GHEA Grapalat"/>
          <w:b/>
        </w:rPr>
      </w:pPr>
    </w:p>
    <w:p w14:paraId="6D3D02B0" w14:textId="77777777" w:rsidR="003E06AD" w:rsidRDefault="003E06AD" w:rsidP="003E06AD">
      <w:pPr>
        <w:rPr>
          <w:rFonts w:ascii="GHEA Grapalat" w:hAnsi="GHEA Grapalat"/>
          <w:sz w:val="20"/>
          <w:szCs w:val="20"/>
        </w:rPr>
      </w:pPr>
    </w:p>
    <w:p w14:paraId="599C695E" w14:textId="77777777" w:rsidR="004276A3" w:rsidRDefault="004276A3" w:rsidP="003E06AD">
      <w:pPr>
        <w:rPr>
          <w:rFonts w:ascii="GHEA Grapalat" w:hAnsi="GHEA Grapalat"/>
          <w:sz w:val="20"/>
          <w:szCs w:val="20"/>
        </w:rPr>
      </w:pPr>
    </w:p>
    <w:p w14:paraId="60832851" w14:textId="77777777" w:rsidR="004276A3" w:rsidRDefault="004276A3" w:rsidP="003E06AD">
      <w:pPr>
        <w:rPr>
          <w:rFonts w:ascii="GHEA Grapalat" w:hAnsi="GHEA Grapalat"/>
          <w:sz w:val="20"/>
          <w:szCs w:val="20"/>
        </w:rPr>
      </w:pPr>
    </w:p>
    <w:p w14:paraId="22AE9E38" w14:textId="77777777" w:rsidR="004276A3" w:rsidRDefault="004276A3" w:rsidP="003E06AD">
      <w:pPr>
        <w:rPr>
          <w:rFonts w:ascii="GHEA Grapalat" w:hAnsi="GHEA Grapalat"/>
          <w:sz w:val="20"/>
          <w:szCs w:val="20"/>
        </w:rPr>
      </w:pPr>
    </w:p>
    <w:p w14:paraId="1FF88850" w14:textId="77777777" w:rsidR="004276A3" w:rsidRDefault="004276A3" w:rsidP="003E06AD">
      <w:pPr>
        <w:rPr>
          <w:rFonts w:ascii="GHEA Grapalat" w:hAnsi="GHEA Grapalat"/>
          <w:sz w:val="20"/>
          <w:szCs w:val="20"/>
        </w:rPr>
      </w:pPr>
    </w:p>
    <w:p w14:paraId="2362536D" w14:textId="0802C49A" w:rsidR="003D2FE2" w:rsidRPr="003F6193" w:rsidRDefault="003D2FE2" w:rsidP="003E06AD">
      <w:pPr>
        <w:jc w:val="right"/>
        <w:rPr>
          <w:rFonts w:ascii="GHEA Grapalat" w:hAnsi="GHEA Grapalat"/>
          <w:b/>
        </w:rPr>
      </w:pPr>
      <w:r w:rsidRPr="003F6193">
        <w:rPr>
          <w:rFonts w:ascii="GHEA Grapalat" w:hAnsi="GHEA Grapalat"/>
          <w:sz w:val="20"/>
          <w:szCs w:val="20"/>
        </w:rPr>
        <w:t>Приложение № 4.</w:t>
      </w:r>
      <w:r w:rsidR="00A13428" w:rsidRPr="003F6193">
        <w:rPr>
          <w:rFonts w:ascii="GHEA Grapalat" w:hAnsi="GHEA Grapalat"/>
          <w:sz w:val="20"/>
          <w:szCs w:val="20"/>
        </w:rPr>
        <w:t>2</w:t>
      </w:r>
    </w:p>
    <w:p w14:paraId="0E274A9A" w14:textId="4DCC5B17" w:rsidR="003D2FE2" w:rsidRPr="003F6193" w:rsidRDefault="003D2FE2" w:rsidP="00F275DB">
      <w:pPr>
        <w:widowControl w:val="0"/>
        <w:jc w:val="right"/>
        <w:rPr>
          <w:rFonts w:ascii="GHEA Grapalat" w:hAnsi="GHEA Grapalat" w:cs="GHEA Grapalat"/>
          <w:sz w:val="20"/>
          <w:szCs w:val="20"/>
        </w:rPr>
      </w:pPr>
      <w:r w:rsidRPr="003F6193">
        <w:rPr>
          <w:rFonts w:ascii="GHEA Grapalat" w:hAnsi="GHEA Grapalat"/>
          <w:sz w:val="20"/>
          <w:szCs w:val="20"/>
        </w:rPr>
        <w:t xml:space="preserve">к Приглашению на </w:t>
      </w:r>
      <w:r w:rsidR="00743530" w:rsidRPr="003F6193">
        <w:rPr>
          <w:rFonts w:ascii="GHEA Grapalat" w:hAnsi="GHEA Grapalat"/>
          <w:sz w:val="20"/>
          <w:szCs w:val="20"/>
        </w:rPr>
        <w:t>запрос котировок</w:t>
      </w:r>
      <w:r w:rsidRPr="003F6193">
        <w:rPr>
          <w:rFonts w:ascii="GHEA Grapalat" w:hAnsi="GHEA Grapalat" w:cs="GHEA Grapalat"/>
          <w:sz w:val="20"/>
          <w:szCs w:val="20"/>
        </w:rPr>
        <w:br/>
      </w:r>
      <w:r w:rsidRPr="003F6193">
        <w:rPr>
          <w:rFonts w:ascii="GHEA Grapalat" w:hAnsi="GHEA Grapalat"/>
          <w:sz w:val="20"/>
          <w:szCs w:val="20"/>
        </w:rPr>
        <w:t xml:space="preserve">под кодом </w:t>
      </w:r>
      <w:r w:rsidR="00274D6F">
        <w:rPr>
          <w:rFonts w:ascii="GHEA Grapalat" w:hAnsi="GHEA Grapalat"/>
          <w:sz w:val="20"/>
          <w:szCs w:val="20"/>
        </w:rPr>
        <w:t>«</w:t>
      </w:r>
      <w:r w:rsidR="00A51B66">
        <w:rPr>
          <w:rFonts w:ascii="GHEA Grapalat" w:hAnsi="GHEA Grapalat"/>
          <w:sz w:val="20"/>
          <w:szCs w:val="20"/>
        </w:rPr>
        <w:t>EET-GHAPDzB-</w:t>
      </w:r>
      <w:r w:rsidR="001D41B0">
        <w:rPr>
          <w:rFonts w:ascii="GHEA Grapalat" w:hAnsi="GHEA Grapalat"/>
          <w:sz w:val="20"/>
          <w:szCs w:val="20"/>
        </w:rPr>
        <w:t>26/23</w:t>
      </w:r>
      <w:r w:rsidR="00616831" w:rsidRPr="003F6193">
        <w:rPr>
          <w:rFonts w:ascii="GHEA Grapalat" w:hAnsi="GHEA Grapalat"/>
          <w:sz w:val="20"/>
          <w:szCs w:val="20"/>
        </w:rPr>
        <w:t></w:t>
      </w:r>
      <w:r w:rsidRPr="003F6193">
        <w:rPr>
          <w:rStyle w:val="FootnoteReference"/>
          <w:rFonts w:ascii="GHEA Grapalat" w:hAnsi="GHEA Grapalat"/>
          <w:sz w:val="20"/>
          <w:szCs w:val="20"/>
        </w:rPr>
        <w:footnoteReference w:customMarkFollows="1" w:id="5"/>
        <w:t>*</w:t>
      </w:r>
    </w:p>
    <w:p w14:paraId="1465ACCC" w14:textId="77777777" w:rsidR="003D2FE2" w:rsidRPr="003F6193" w:rsidRDefault="003D2FE2" w:rsidP="00F275DB">
      <w:pPr>
        <w:widowControl w:val="0"/>
        <w:jc w:val="center"/>
        <w:rPr>
          <w:rFonts w:ascii="GHEA Grapalat" w:hAnsi="GHEA Grapalat"/>
          <w:b/>
          <w:sz w:val="20"/>
          <w:szCs w:val="20"/>
        </w:rPr>
      </w:pPr>
    </w:p>
    <w:p w14:paraId="1BA2C017"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4DAFEBC0"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E386B" w:rsidRPr="00FE386B" w14:paraId="3546E0C8" w14:textId="77777777" w:rsidTr="00B932B8">
        <w:tc>
          <w:tcPr>
            <w:tcW w:w="4786" w:type="dxa"/>
          </w:tcPr>
          <w:p w14:paraId="70F403D5" w14:textId="77777777" w:rsidR="003D2FE2" w:rsidRPr="00FE386B" w:rsidRDefault="003D2FE2"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5C43EF79" w14:textId="77777777" w:rsidR="003D2FE2" w:rsidRPr="00FE386B" w:rsidRDefault="003D2FE2" w:rsidP="00F275DB">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г.</w:t>
            </w:r>
            <w:r w:rsidRPr="00FE386B">
              <w:rPr>
                <w:rStyle w:val="FootnoteReference"/>
                <w:rFonts w:ascii="GHEA Grapalat" w:hAnsi="GHEA Grapalat"/>
                <w:sz w:val="20"/>
                <w:szCs w:val="20"/>
              </w:rPr>
              <w:footnoteReference w:customMarkFollows="1" w:id="6"/>
              <w:t>**</w:t>
            </w:r>
          </w:p>
        </w:tc>
      </w:tr>
    </w:tbl>
    <w:p w14:paraId="1950CCCF" w14:textId="77777777" w:rsidR="003D2FE2" w:rsidRPr="00FE386B" w:rsidRDefault="003D2FE2"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4BCDD653" w14:textId="77777777" w:rsidR="003D2FE2" w:rsidRPr="00FE386B" w:rsidRDefault="003D2FE2" w:rsidP="00F275DB">
      <w:pPr>
        <w:widowControl w:val="0"/>
        <w:ind w:left="1843"/>
        <w:jc w:val="both"/>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32A3FFAD"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_________________________________________________________________________</w:t>
      </w:r>
    </w:p>
    <w:p w14:paraId="58945B4D" w14:textId="77777777" w:rsidR="003D2FE2" w:rsidRPr="00FE386B" w:rsidRDefault="003D2FE2"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4E7F6F70" w14:textId="77777777" w:rsidR="003D2FE2" w:rsidRPr="00FE386B" w:rsidRDefault="003D2FE2"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678A51B"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3D62E08A" w14:textId="37A00ACF" w:rsidR="003D2FE2" w:rsidRPr="00274D6F" w:rsidRDefault="003D2FE2" w:rsidP="00F275DB">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ЗАО «</w:t>
      </w:r>
      <w:r w:rsidR="0071420A" w:rsidRPr="00274D6F">
        <w:rPr>
          <w:rFonts w:ascii="GHEA Grapalat" w:hAnsi="GHEA Grapalat"/>
          <w:b/>
          <w:sz w:val="20"/>
          <w:szCs w:val="20"/>
        </w:rPr>
        <w:t>Электратранспорт Еревана</w:t>
      </w:r>
      <w:r w:rsidR="00274D6F" w:rsidRPr="00274D6F">
        <w:rPr>
          <w:rFonts w:ascii="GHEA Grapalat" w:hAnsi="GHEA Grapalat"/>
          <w:b/>
          <w:sz w:val="20"/>
          <w:szCs w:val="20"/>
        </w:rPr>
        <w:t>»</w:t>
      </w:r>
      <w:r w:rsidR="0071420A">
        <w:rPr>
          <w:rFonts w:ascii="GHEA Grapalat" w:hAnsi="GHEA Grapalat"/>
          <w:b/>
          <w:sz w:val="20"/>
          <w:szCs w:val="20"/>
          <w:lang w:val="hy-AM"/>
        </w:rPr>
        <w:t xml:space="preserve"> </w:t>
      </w:r>
      <w:r w:rsidRPr="00274D6F">
        <w:rPr>
          <w:rFonts w:ascii="GHEA Grapalat" w:hAnsi="GHEA Grapalat"/>
          <w:spacing w:val="-6"/>
          <w:sz w:val="20"/>
          <w:szCs w:val="20"/>
        </w:rPr>
        <w:t xml:space="preserve">(далее — Заказчик) </w:t>
      </w:r>
    </w:p>
    <w:p w14:paraId="35FBAED6" w14:textId="33077490" w:rsidR="00274D6F" w:rsidRPr="00274D6F" w:rsidRDefault="003D2FE2" w:rsidP="00274D6F">
      <w:pPr>
        <w:widowControl w:val="0"/>
        <w:jc w:val="both"/>
        <w:rPr>
          <w:rFonts w:ascii="GHEA Grapalat" w:hAnsi="GHEA Grapalat"/>
          <w:sz w:val="20"/>
          <w:szCs w:val="20"/>
        </w:rPr>
      </w:pPr>
      <w:r w:rsidRPr="00274D6F">
        <w:rPr>
          <w:rFonts w:ascii="GHEA Grapalat" w:hAnsi="GHEA Grapalat"/>
          <w:sz w:val="20"/>
          <w:szCs w:val="20"/>
        </w:rPr>
        <w:t>процедуре закупок под кодом</w:t>
      </w:r>
      <w:r w:rsidR="00274D6F" w:rsidRPr="00274D6F">
        <w:rPr>
          <w:rFonts w:ascii="GHEA Grapalat" w:hAnsi="GHEA Grapalat"/>
          <w:sz w:val="20"/>
          <w:szCs w:val="20"/>
        </w:rPr>
        <w:t xml:space="preserve"> «</w:t>
      </w:r>
      <w:r w:rsidR="00A51B66">
        <w:rPr>
          <w:rFonts w:ascii="GHEA Grapalat" w:hAnsi="GHEA Grapalat"/>
          <w:sz w:val="20"/>
          <w:szCs w:val="20"/>
        </w:rPr>
        <w:t>EET-GHAPDzB-</w:t>
      </w:r>
      <w:r w:rsidR="001D41B0">
        <w:rPr>
          <w:rFonts w:ascii="GHEA Grapalat" w:hAnsi="GHEA Grapalat"/>
          <w:sz w:val="20"/>
          <w:szCs w:val="20"/>
        </w:rPr>
        <w:t>26/23</w:t>
      </w:r>
      <w:r w:rsidR="00274D6F" w:rsidRPr="00274D6F">
        <w:rPr>
          <w:rFonts w:ascii="GHEA Grapalat" w:hAnsi="GHEA Grapalat"/>
          <w:sz w:val="20"/>
          <w:szCs w:val="20"/>
        </w:rPr>
        <w:t></w:t>
      </w:r>
      <w:r w:rsidRPr="00274D6F">
        <w:rPr>
          <w:rFonts w:ascii="GHEA Grapalat" w:hAnsi="GHEA Grapalat"/>
          <w:sz w:val="20"/>
          <w:szCs w:val="20"/>
        </w:rPr>
        <w:t>.</w:t>
      </w:r>
    </w:p>
    <w:p w14:paraId="251162EE" w14:textId="0703C07A" w:rsidR="003D2FE2" w:rsidRPr="00FE386B" w:rsidRDefault="003D2FE2" w:rsidP="00274D6F">
      <w:pPr>
        <w:widowControl w:val="0"/>
        <w:jc w:val="both"/>
        <w:rPr>
          <w:rFonts w:ascii="GHEA Grapalat" w:hAnsi="GHEA Grapalat"/>
          <w:sz w:val="20"/>
          <w:szCs w:val="20"/>
        </w:rPr>
      </w:pPr>
      <w:r w:rsidRPr="00274D6F">
        <w:rPr>
          <w:rFonts w:ascii="GHEA Grapalat" w:hAnsi="GHEA Grapalat"/>
          <w:sz w:val="20"/>
          <w:szCs w:val="20"/>
        </w:rPr>
        <w:t>1.2.</w:t>
      </w:r>
      <w:r w:rsidRPr="00274D6F">
        <w:rPr>
          <w:rFonts w:ascii="GHEA Grapalat" w:hAnsi="GHEA Grapalat"/>
          <w:sz w:val="20"/>
          <w:szCs w:val="20"/>
        </w:rPr>
        <w:tab/>
      </w:r>
      <w:r w:rsidRPr="00274D6F">
        <w:rPr>
          <w:rFonts w:ascii="GHEA Grapalat" w:hAnsi="GHEA Grapalat" w:cs="GHEA Grapalat"/>
          <w:sz w:val="20"/>
          <w:szCs w:val="20"/>
        </w:rPr>
        <w:t xml:space="preserve">В качестве участника, </w:t>
      </w:r>
      <w:r w:rsidRPr="00274D6F">
        <w:rPr>
          <w:rFonts w:ascii="GHEA Grapalat" w:hAnsi="GHEA Grapalat" w:cs="GHEA Grapalat"/>
          <w:sz w:val="20"/>
          <w:szCs w:val="20"/>
          <w:lang w:val="hy-AM"/>
        </w:rPr>
        <w:t>օ</w:t>
      </w:r>
      <w:r w:rsidRPr="00274D6F">
        <w:rPr>
          <w:rFonts w:ascii="GHEA Grapalat" w:hAnsi="GHEA Grapalat" w:cs="GHEA Grapalat"/>
          <w:sz w:val="20"/>
          <w:szCs w:val="20"/>
        </w:rPr>
        <w:t>тобранного в результате процедуры</w:t>
      </w:r>
      <w:r w:rsidRPr="00FE386B">
        <w:rPr>
          <w:rFonts w:ascii="GHEA Grapalat" w:hAnsi="GHEA Grapalat" w:cs="GHEA Grapalat"/>
          <w:sz w:val="20"/>
          <w:szCs w:val="20"/>
        </w:rPr>
        <w:t xml:space="preserve"> закупок, как обеспечение квалификации, необходимой для выполнения обязательств, предусмотренных заключаемым договором, </w:t>
      </w:r>
      <w:r w:rsidRPr="00FE386B">
        <w:rPr>
          <w:rFonts w:ascii="GHEA Grapalat" w:hAnsi="GHEA Grapalat" w:cs="GHEA Grapalat"/>
          <w:sz w:val="20"/>
          <w:szCs w:val="20"/>
          <w:lang w:val="en-US"/>
        </w:rPr>
        <w:t>K</w:t>
      </w:r>
      <w:r w:rsidRPr="00FE386B">
        <w:rPr>
          <w:rFonts w:ascii="GHEA Grapalat" w:hAnsi="GHEA Grapalat" w:cs="GHEA Grapalat"/>
          <w:sz w:val="20"/>
          <w:szCs w:val="20"/>
        </w:rPr>
        <w:t xml:space="preserve">омпания </w:t>
      </w:r>
      <w:r w:rsidRPr="00FE386B">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70D1456"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безотзывно соглашается, что: </w:t>
      </w:r>
    </w:p>
    <w:p w14:paraId="3BD1F2D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05E2CE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7EC5023"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FCB227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2EF6DA1F"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F1AA077"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1.4.</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B8AE0D4"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1.5.</w:t>
      </w:r>
      <w:r w:rsidRPr="00FE386B">
        <w:rPr>
          <w:rFonts w:ascii="GHEA Grapalat" w:hAnsi="GHEA Grapalat"/>
          <w:sz w:val="20"/>
          <w:szCs w:val="20"/>
        </w:rPr>
        <w:tab/>
        <w:t>Заказчик может представить в Банк-плательщик иные дополнительные документы.</w:t>
      </w:r>
    </w:p>
    <w:p w14:paraId="29DFF89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1.6.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104F7419"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1.7.</w:t>
      </w:r>
      <w:r w:rsidRPr="00FE386B">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3259702"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1.8.</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 xml:space="preserve">Банка причинам Заказчику не выплачивается </w:t>
      </w:r>
      <w:r w:rsidRPr="00FE386B">
        <w:rPr>
          <w:rFonts w:ascii="GHEA Grapalat" w:hAnsi="GHEA Grapalat"/>
          <w:sz w:val="20"/>
          <w:szCs w:val="20"/>
        </w:rPr>
        <w:lastRenderedPageBreak/>
        <w:t>сумма, Заказчик передает в ЗАО "АКРА Кредит Репортинг" (Кредитное бюро) сведения о Компании в связи 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641EFCD8"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t>2. Иные условия</w:t>
      </w:r>
    </w:p>
    <w:p w14:paraId="13D6D180"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FE386B">
        <w:rPr>
          <w:rFonts w:ascii="GHEA Grapalat" w:hAnsi="GHEA Grapalat"/>
          <w:sz w:val="20"/>
          <w:szCs w:val="20"/>
        </w:rPr>
        <w:t>двадцатого</w:t>
      </w:r>
      <w:r w:rsidRPr="00FE386B">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32FC59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4ABCCEA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4850ECD4" w14:textId="77777777" w:rsidR="003D2FE2" w:rsidRPr="00FE386B" w:rsidDel="00A13215"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39A6D23"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659B5AD" w14:textId="77777777" w:rsidR="003D2FE2" w:rsidRPr="00FE386B" w:rsidRDefault="003D2FE2"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2A9B7F26"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2A698B5B"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2E13DE87"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4B4CAAE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5745FD52"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3314079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2274B6D4" w14:textId="77777777" w:rsidR="003D2FE2" w:rsidRPr="00FE386B" w:rsidRDefault="003D2FE2" w:rsidP="00F275DB">
      <w:pPr>
        <w:widowControl w:val="0"/>
        <w:jc w:val="right"/>
        <w:rPr>
          <w:rFonts w:ascii="GHEA Grapalat" w:hAnsi="GHEA Grapalat"/>
          <w:sz w:val="20"/>
          <w:szCs w:val="20"/>
        </w:rPr>
      </w:pPr>
    </w:p>
    <w:p w14:paraId="72969D9B" w14:textId="77777777" w:rsidR="003D2FE2" w:rsidRPr="00FE386B" w:rsidRDefault="003D2FE2" w:rsidP="00F275DB">
      <w:pPr>
        <w:widowControl w:val="0"/>
        <w:jc w:val="right"/>
        <w:rPr>
          <w:rFonts w:ascii="GHEA Grapalat" w:hAnsi="GHEA Grapalat"/>
          <w:sz w:val="20"/>
          <w:szCs w:val="20"/>
        </w:rPr>
      </w:pPr>
      <w:r w:rsidRPr="00FE386B">
        <w:rPr>
          <w:rFonts w:ascii="GHEA Grapalat" w:hAnsi="GHEA Grapalat"/>
          <w:sz w:val="20"/>
          <w:szCs w:val="20"/>
        </w:rPr>
        <w:t>М. П.</w:t>
      </w:r>
    </w:p>
    <w:p w14:paraId="1729452A"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День/месяц/год</w:t>
      </w:r>
    </w:p>
    <w:p w14:paraId="254F077E" w14:textId="27A93035" w:rsidR="003D2FE2" w:rsidRDefault="003D2FE2" w:rsidP="003D2FE2">
      <w:pPr>
        <w:widowControl w:val="0"/>
        <w:spacing w:after="160"/>
        <w:jc w:val="both"/>
        <w:rPr>
          <w:rFonts w:ascii="GHEA Grapalat" w:hAnsi="GHEA Grapalat"/>
          <w:sz w:val="22"/>
          <w:szCs w:val="22"/>
        </w:rPr>
      </w:pPr>
    </w:p>
    <w:p w14:paraId="20AB304E" w14:textId="6268EC03" w:rsidR="00274D6F" w:rsidRDefault="00274D6F" w:rsidP="003D2FE2">
      <w:pPr>
        <w:widowControl w:val="0"/>
        <w:spacing w:after="160"/>
        <w:jc w:val="both"/>
        <w:rPr>
          <w:rFonts w:ascii="GHEA Grapalat" w:hAnsi="GHEA Grapalat"/>
          <w:sz w:val="22"/>
          <w:szCs w:val="22"/>
        </w:rPr>
      </w:pPr>
    </w:p>
    <w:p w14:paraId="6E331A76" w14:textId="398B05DF" w:rsidR="00274D6F" w:rsidRDefault="00274D6F" w:rsidP="003D2FE2">
      <w:pPr>
        <w:widowControl w:val="0"/>
        <w:spacing w:after="160"/>
        <w:jc w:val="both"/>
        <w:rPr>
          <w:rFonts w:ascii="GHEA Grapalat" w:hAnsi="GHEA Grapalat"/>
          <w:sz w:val="22"/>
          <w:szCs w:val="22"/>
        </w:rPr>
      </w:pPr>
    </w:p>
    <w:p w14:paraId="256D1028" w14:textId="6411A7B2" w:rsidR="00274D6F" w:rsidRDefault="00274D6F" w:rsidP="003D2FE2">
      <w:pPr>
        <w:widowControl w:val="0"/>
        <w:spacing w:after="160"/>
        <w:jc w:val="both"/>
        <w:rPr>
          <w:rFonts w:ascii="GHEA Grapalat" w:hAnsi="GHEA Grapalat"/>
          <w:sz w:val="22"/>
          <w:szCs w:val="22"/>
        </w:rPr>
      </w:pPr>
    </w:p>
    <w:p w14:paraId="145B375A" w14:textId="0A672974" w:rsidR="00274D6F" w:rsidRDefault="00274D6F" w:rsidP="003D2FE2">
      <w:pPr>
        <w:widowControl w:val="0"/>
        <w:spacing w:after="160"/>
        <w:jc w:val="both"/>
        <w:rPr>
          <w:rFonts w:ascii="GHEA Grapalat" w:hAnsi="GHEA Grapalat"/>
          <w:sz w:val="22"/>
          <w:szCs w:val="22"/>
        </w:rPr>
      </w:pPr>
    </w:p>
    <w:p w14:paraId="088B39C1" w14:textId="77777777" w:rsidR="001005B0" w:rsidRPr="00FE386B" w:rsidRDefault="001005B0" w:rsidP="00B46D58">
      <w:pPr>
        <w:widowControl w:val="0"/>
        <w:spacing w:after="160"/>
        <w:ind w:left="567" w:right="565"/>
        <w:jc w:val="center"/>
        <w:rPr>
          <w:rFonts w:ascii="GHEA Grapalat" w:hAnsi="GHEA Grapalat"/>
          <w:b/>
          <w:sz w:val="22"/>
          <w:szCs w:val="22"/>
        </w:rPr>
      </w:pPr>
    </w:p>
    <w:p w14:paraId="6033581C" w14:textId="77777777" w:rsidR="001005B0" w:rsidRPr="00FE386B" w:rsidRDefault="001005B0" w:rsidP="00B46D58">
      <w:pPr>
        <w:widowControl w:val="0"/>
        <w:spacing w:after="160"/>
        <w:ind w:left="567" w:right="565"/>
        <w:jc w:val="center"/>
        <w:rPr>
          <w:rFonts w:ascii="GHEA Grapalat" w:hAnsi="GHEA Grapalat"/>
          <w:b/>
          <w:sz w:val="22"/>
          <w:szCs w:val="22"/>
        </w:rPr>
      </w:pPr>
    </w:p>
    <w:p w14:paraId="2CC81073" w14:textId="77777777" w:rsidR="001005B0" w:rsidRPr="00FE386B" w:rsidRDefault="001005B0" w:rsidP="00B46D58">
      <w:pPr>
        <w:widowControl w:val="0"/>
        <w:spacing w:after="160"/>
        <w:ind w:left="567" w:right="565"/>
        <w:jc w:val="center"/>
        <w:rPr>
          <w:rFonts w:ascii="GHEA Grapalat" w:hAnsi="GHEA Grapalat"/>
          <w:b/>
        </w:rPr>
      </w:pPr>
    </w:p>
    <w:p w14:paraId="122BE34C" w14:textId="77777777" w:rsidR="001005B0" w:rsidRPr="00FE386B" w:rsidRDefault="001005B0" w:rsidP="00B46D58">
      <w:pPr>
        <w:widowControl w:val="0"/>
        <w:spacing w:after="160"/>
        <w:ind w:left="567" w:right="565"/>
        <w:jc w:val="center"/>
        <w:rPr>
          <w:rFonts w:ascii="GHEA Grapalat" w:hAnsi="GHEA Grapalat"/>
          <w:b/>
        </w:rPr>
      </w:pPr>
    </w:p>
    <w:p w14:paraId="38BB9415" w14:textId="77777777" w:rsidR="001005B0" w:rsidRPr="00FE386B" w:rsidRDefault="001005B0" w:rsidP="00B46D58">
      <w:pPr>
        <w:widowControl w:val="0"/>
        <w:spacing w:after="160"/>
        <w:ind w:left="567" w:right="565"/>
        <w:jc w:val="center"/>
        <w:rPr>
          <w:rFonts w:ascii="GHEA Grapalat" w:hAnsi="GHEA Grapalat"/>
          <w:b/>
        </w:rPr>
      </w:pPr>
    </w:p>
    <w:p w14:paraId="088F8017" w14:textId="08E7B21F" w:rsidR="001005B0" w:rsidRDefault="001005B0" w:rsidP="00B46D58">
      <w:pPr>
        <w:widowControl w:val="0"/>
        <w:spacing w:after="160"/>
        <w:ind w:left="567" w:right="565"/>
        <w:jc w:val="center"/>
        <w:rPr>
          <w:rFonts w:ascii="GHEA Grapalat" w:hAnsi="GHEA Grapalat"/>
          <w:b/>
        </w:rPr>
      </w:pPr>
    </w:p>
    <w:p w14:paraId="3BA8FC25" w14:textId="5CDDE9B6" w:rsidR="003E06AD" w:rsidRDefault="003E06AD" w:rsidP="00B46D58">
      <w:pPr>
        <w:widowControl w:val="0"/>
        <w:spacing w:after="160"/>
        <w:ind w:left="567" w:right="565"/>
        <w:jc w:val="center"/>
        <w:rPr>
          <w:rFonts w:ascii="GHEA Grapalat" w:hAnsi="GHEA Grapalat"/>
          <w:b/>
        </w:rPr>
      </w:pPr>
    </w:p>
    <w:p w14:paraId="7C3F8D86" w14:textId="77777777" w:rsidR="003E06AD" w:rsidRPr="00FE386B" w:rsidRDefault="003E06AD" w:rsidP="00B46D58">
      <w:pPr>
        <w:widowControl w:val="0"/>
        <w:spacing w:after="160"/>
        <w:ind w:left="567" w:right="565"/>
        <w:jc w:val="center"/>
        <w:rPr>
          <w:rFonts w:ascii="GHEA Grapalat" w:hAnsi="GHEA Grapalat"/>
          <w:b/>
        </w:rPr>
      </w:pPr>
    </w:p>
    <w:p w14:paraId="0431AB74" w14:textId="77777777" w:rsidR="001005B0" w:rsidRPr="00FE386B" w:rsidRDefault="001005B0" w:rsidP="00B46D58">
      <w:pPr>
        <w:widowControl w:val="0"/>
        <w:spacing w:after="160"/>
        <w:ind w:left="567" w:right="565"/>
        <w:jc w:val="center"/>
        <w:rPr>
          <w:rFonts w:ascii="GHEA Grapalat" w:hAnsi="GHEA Grapalat"/>
          <w:b/>
        </w:rPr>
      </w:pPr>
    </w:p>
    <w:p w14:paraId="7401A8FC" w14:textId="77777777" w:rsidR="00C3421C" w:rsidRPr="00FE386B" w:rsidRDefault="00C3421C" w:rsidP="00F275DB">
      <w:pPr>
        <w:rPr>
          <w:rFonts w:ascii="GHEA Grapalat" w:hAnsi="GHEA Grapalat" w:cs="Sylfaen"/>
          <w:sz w:val="20"/>
          <w:szCs w:val="20"/>
        </w:rPr>
      </w:pPr>
      <w:r w:rsidRPr="00FE386B">
        <w:rPr>
          <w:rFonts w:ascii="GHEA Grapalat" w:hAnsi="GHEA Grapalat" w:cs="Sylfaen"/>
          <w:sz w:val="20"/>
          <w:szCs w:val="20"/>
        </w:rPr>
        <w:t xml:space="preserve">*  </w:t>
      </w:r>
      <w:r w:rsidRPr="00FE386B">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A96D024" w14:textId="77777777" w:rsidR="003E06AD" w:rsidRDefault="003E06AD" w:rsidP="00F275DB">
      <w:pPr>
        <w:jc w:val="center"/>
        <w:rPr>
          <w:rFonts w:ascii="GHEA Grapalat" w:hAnsi="GHEA Grapalat" w:cs="Sylfaen"/>
          <w:sz w:val="20"/>
          <w:szCs w:val="20"/>
        </w:rPr>
      </w:pPr>
    </w:p>
    <w:p w14:paraId="0CFE0A8E" w14:textId="77777777" w:rsidR="003E06AD" w:rsidRDefault="003E06AD" w:rsidP="00F275DB">
      <w:pPr>
        <w:jc w:val="center"/>
        <w:rPr>
          <w:rFonts w:ascii="GHEA Grapalat" w:hAnsi="GHEA Grapalat" w:cs="Sylfaen"/>
          <w:sz w:val="20"/>
          <w:szCs w:val="20"/>
        </w:rPr>
      </w:pPr>
    </w:p>
    <w:p w14:paraId="7519462C" w14:textId="77777777" w:rsidR="00274D6F" w:rsidRDefault="00274D6F" w:rsidP="00F275DB">
      <w:pPr>
        <w:jc w:val="center"/>
        <w:rPr>
          <w:rFonts w:ascii="GHEA Grapalat" w:hAnsi="GHEA Grapalat" w:cs="Sylfaen"/>
          <w:sz w:val="20"/>
          <w:szCs w:val="20"/>
        </w:rPr>
      </w:pPr>
    </w:p>
    <w:p w14:paraId="2C11BF27" w14:textId="77777777" w:rsidR="00274D6F" w:rsidRDefault="00274D6F" w:rsidP="00F275DB">
      <w:pPr>
        <w:jc w:val="center"/>
        <w:rPr>
          <w:rFonts w:ascii="GHEA Grapalat" w:hAnsi="GHEA Grapalat" w:cs="Sylfaen"/>
          <w:sz w:val="20"/>
          <w:szCs w:val="20"/>
        </w:rPr>
      </w:pPr>
    </w:p>
    <w:p w14:paraId="6AE56E87" w14:textId="77777777" w:rsidR="00274D6F" w:rsidRDefault="00274D6F" w:rsidP="00F275DB">
      <w:pPr>
        <w:jc w:val="center"/>
        <w:rPr>
          <w:rFonts w:ascii="GHEA Grapalat" w:hAnsi="GHEA Grapalat" w:cs="Sylfaen"/>
          <w:sz w:val="20"/>
          <w:szCs w:val="20"/>
        </w:rPr>
      </w:pPr>
    </w:p>
    <w:p w14:paraId="44B78CEA" w14:textId="77777777" w:rsidR="00274D6F" w:rsidRDefault="00274D6F" w:rsidP="00F275DB">
      <w:pPr>
        <w:jc w:val="center"/>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74D6F" w:rsidRPr="00FE386B" w14:paraId="1F8BB32E" w14:textId="77777777" w:rsidTr="0071420A">
        <w:trPr>
          <w:trHeight w:val="3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BF6A6B" w14:textId="77777777" w:rsidR="00274D6F" w:rsidRPr="003F6193" w:rsidRDefault="00274D6F" w:rsidP="00732F35">
            <w:pPr>
              <w:pStyle w:val="ListParagraph"/>
              <w:widowControl w:val="0"/>
              <w:numPr>
                <w:ilvl w:val="0"/>
                <w:numId w:val="35"/>
              </w:numPr>
              <w:tabs>
                <w:tab w:val="left" w:pos="3402"/>
              </w:tabs>
              <w:rPr>
                <w:rFonts w:ascii="GHEA Grapalat" w:hAnsi="GHEA Grapalat"/>
                <w:b/>
                <w:sz w:val="20"/>
                <w:szCs w:val="20"/>
                <w:lang w:val="en-US"/>
              </w:rPr>
            </w:pPr>
            <w:r w:rsidRPr="003F6193">
              <w:rPr>
                <w:rFonts w:ascii="GHEA Grapalat" w:hAnsi="GHEA Grapalat"/>
                <w:b/>
                <w:sz w:val="20"/>
                <w:szCs w:val="20"/>
              </w:rPr>
              <w:lastRenderedPageBreak/>
              <w:t xml:space="preserve">ПЛАТЕЖНОЕ ТРЕБОВАНИЕ </w:t>
            </w:r>
          </w:p>
          <w:p w14:paraId="3C623B5A" w14:textId="77777777" w:rsidR="00274D6F" w:rsidRPr="00274D6F" w:rsidRDefault="00274D6F" w:rsidP="00274D6F">
            <w:pPr>
              <w:widowControl w:val="0"/>
              <w:tabs>
                <w:tab w:val="left" w:pos="3402"/>
              </w:tabs>
              <w:rPr>
                <w:rFonts w:ascii="GHEA Grapalat" w:hAnsi="GHEA Grapalat" w:cs="Sylfaen"/>
                <w:b/>
                <w:bCs/>
                <w:sz w:val="20"/>
                <w:szCs w:val="20"/>
                <w:lang w:val="en-US"/>
              </w:rPr>
            </w:pPr>
          </w:p>
        </w:tc>
      </w:tr>
      <w:tr w:rsidR="00274D6F" w:rsidRPr="00FE386B" w14:paraId="503C733A"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65AA20" w14:textId="77777777" w:rsidR="00274D6F" w:rsidRPr="00FE386B" w:rsidRDefault="00274D6F" w:rsidP="00732F35">
            <w:pPr>
              <w:widowControl w:val="0"/>
              <w:tabs>
                <w:tab w:val="left" w:pos="855"/>
              </w:tabs>
              <w:ind w:left="360"/>
              <w:rPr>
                <w:rFonts w:ascii="GHEA Grapalat" w:hAnsi="GHEA Grapalat" w:cs="Sylfaen"/>
                <w:sz w:val="20"/>
                <w:szCs w:val="20"/>
              </w:rPr>
            </w:pPr>
            <w:r w:rsidRPr="00FE386B">
              <w:rPr>
                <w:rFonts w:ascii="GHEA Grapalat" w:hAnsi="GHEA Grapalat"/>
                <w:sz w:val="20"/>
                <w:szCs w:val="20"/>
              </w:rPr>
              <w:t>2.</w:t>
            </w:r>
            <w:r w:rsidRPr="00FE386B">
              <w:rPr>
                <w:rFonts w:ascii="GHEA Grapalat" w:hAnsi="GHEA Grapalat"/>
                <w:sz w:val="20"/>
                <w:szCs w:val="20"/>
              </w:rPr>
              <w:tab/>
              <w:t xml:space="preserve">Номер </w:t>
            </w:r>
          </w:p>
        </w:tc>
      </w:tr>
      <w:tr w:rsidR="00274D6F" w:rsidRPr="00FE386B" w14:paraId="139C952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1D5D99" w14:textId="77777777" w:rsidR="00274D6F" w:rsidRPr="00FE386B" w:rsidRDefault="00274D6F" w:rsidP="00732F35">
            <w:pPr>
              <w:widowControl w:val="0"/>
              <w:tabs>
                <w:tab w:val="left" w:pos="3390"/>
              </w:tabs>
              <w:ind w:left="322"/>
              <w:rPr>
                <w:rFonts w:ascii="GHEA Grapalat" w:hAnsi="GHEA Grapalat" w:cs="Sylfaen"/>
                <w:sz w:val="20"/>
                <w:szCs w:val="20"/>
              </w:rPr>
            </w:pPr>
            <w:r w:rsidRPr="00FE386B">
              <w:rPr>
                <w:rFonts w:ascii="GHEA Grapalat" w:hAnsi="GHEA Grapalat"/>
                <w:sz w:val="20"/>
                <w:szCs w:val="20"/>
              </w:rPr>
              <w:t>3</w:t>
            </w:r>
            <w:r w:rsidRPr="00FE386B">
              <w:rPr>
                <w:rFonts w:ascii="GHEA Grapalat" w:hAnsi="GHEA Grapalat"/>
                <w:sz w:val="20"/>
                <w:szCs w:val="20"/>
              </w:rPr>
              <w:tab/>
              <w:t>Дата представления: "___" ___ 20___г.</w:t>
            </w:r>
          </w:p>
        </w:tc>
      </w:tr>
      <w:tr w:rsidR="00274D6F" w:rsidRPr="00FE386B" w14:paraId="5249BCC8"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1268C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4.</w:t>
            </w:r>
            <w:r w:rsidRPr="00FE386B">
              <w:rPr>
                <w:rFonts w:ascii="GHEA Grapalat" w:hAnsi="GHEA Grapalat"/>
                <w:sz w:val="20"/>
                <w:szCs w:val="20"/>
              </w:rPr>
              <w:tab/>
              <w:t>Наименование, или имя, фамилия плательщика (Компания:</w:t>
            </w:r>
          </w:p>
        </w:tc>
      </w:tr>
      <w:tr w:rsidR="00274D6F" w:rsidRPr="00FE386B" w14:paraId="2656AB1E"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C2A7B"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5.</w:t>
            </w:r>
            <w:r w:rsidRPr="00FE386B">
              <w:rPr>
                <w:rFonts w:ascii="GHEA Grapalat" w:hAnsi="GHEA Grapalat"/>
                <w:sz w:val="20"/>
                <w:szCs w:val="20"/>
              </w:rPr>
              <w:tab/>
              <w:t>Обслуживающая плательщика Финансовая организация (банк):</w:t>
            </w:r>
          </w:p>
        </w:tc>
      </w:tr>
      <w:tr w:rsidR="00274D6F" w:rsidRPr="00FE386B" w14:paraId="2DB1EC44"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F703E"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6.</w:t>
            </w:r>
            <w:r w:rsidRPr="00FE386B">
              <w:rPr>
                <w:rFonts w:ascii="GHEA Grapalat" w:hAnsi="GHEA Grapalat"/>
                <w:sz w:val="20"/>
                <w:szCs w:val="20"/>
              </w:rPr>
              <w:tab/>
              <w:t>Номер счета плательщика:</w:t>
            </w:r>
          </w:p>
        </w:tc>
      </w:tr>
      <w:tr w:rsidR="00274D6F" w:rsidRPr="00FE386B" w14:paraId="2C5DE604"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C1BC34"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7.</w:t>
            </w:r>
            <w:r w:rsidRPr="00FE386B">
              <w:rPr>
                <w:rFonts w:ascii="GHEA Grapalat" w:hAnsi="GHEA Grapalat"/>
                <w:sz w:val="20"/>
                <w:szCs w:val="20"/>
              </w:rPr>
              <w:tab/>
              <w:t>УНН плательщика:</w:t>
            </w:r>
          </w:p>
        </w:tc>
      </w:tr>
      <w:tr w:rsidR="00274D6F" w:rsidRPr="00FE386B" w14:paraId="2F807856"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DFA1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8.</w:t>
            </w:r>
            <w:r w:rsidRPr="00FE386B">
              <w:rPr>
                <w:rFonts w:ascii="GHEA Grapalat" w:hAnsi="GHEA Grapalat"/>
                <w:sz w:val="20"/>
                <w:szCs w:val="20"/>
              </w:rPr>
              <w:tab/>
              <w:t>НЗОУ плательщика:</w:t>
            </w:r>
          </w:p>
        </w:tc>
      </w:tr>
      <w:tr w:rsidR="00274D6F" w:rsidRPr="00FE386B" w14:paraId="6DE8C699"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53A41" w14:textId="6BE4487E"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w:t>
            </w:r>
            <w:r w:rsidR="0071420A">
              <w:rPr>
                <w:rFonts w:ascii="GHEA Grapalat" w:hAnsi="GHEA Grapalat"/>
                <w:b/>
              </w:rPr>
              <w:t>“Электратранспорт Еревана»</w:t>
            </w:r>
          </w:p>
        </w:tc>
      </w:tr>
      <w:tr w:rsidR="00274D6F" w:rsidRPr="00FE386B" w14:paraId="2927247F"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7C68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10.</w:t>
            </w:r>
            <w:r w:rsidRPr="00FE386B">
              <w:rPr>
                <w:rFonts w:ascii="GHEA Grapalat" w:hAnsi="GHEA Grapalat"/>
              </w:rPr>
              <w:tab/>
              <w:t>НЗОУ бенефициара (не заполняется)</w:t>
            </w:r>
          </w:p>
        </w:tc>
      </w:tr>
      <w:tr w:rsidR="00274D6F" w:rsidRPr="00FE386B" w14:paraId="40A1FED5"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AFE99C"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274D6F" w:rsidRPr="00FE386B" w14:paraId="77A6A806"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BA0035"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274D6F" w:rsidRPr="00FE386B" w14:paraId="51E92609"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8E5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13.</w:t>
            </w:r>
            <w:r w:rsidRPr="00FE386B">
              <w:rPr>
                <w:rFonts w:ascii="GHEA Grapalat" w:hAnsi="GHEA Grapalat"/>
              </w:rPr>
              <w:tab/>
              <w:t xml:space="preserve">Номер счета бенефициара (сч.№) </w:t>
            </w:r>
            <w:r w:rsidRPr="00FE386B">
              <w:rPr>
                <w:rFonts w:ascii="GHEA Grapalat" w:hAnsi="GHEA Grapalat" w:cs="Sylfaen"/>
                <w:b/>
                <w:bCs/>
                <w:sz w:val="20"/>
                <w:szCs w:val="20"/>
                <w:lang w:val="hy-AM"/>
              </w:rPr>
              <w:t>1150008870220100</w:t>
            </w:r>
          </w:p>
        </w:tc>
      </w:tr>
      <w:tr w:rsidR="00274D6F" w:rsidRPr="00FE386B" w14:paraId="58B9E06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6513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14.</w:t>
            </w:r>
            <w:r w:rsidRPr="00FE386B">
              <w:rPr>
                <w:rFonts w:ascii="GHEA Grapalat" w:hAnsi="GHEA Grapalat"/>
                <w:sz w:val="20"/>
                <w:szCs w:val="20"/>
              </w:rPr>
              <w:tab/>
              <w:t>Сумма (цифрами и прописью):</w:t>
            </w:r>
          </w:p>
        </w:tc>
      </w:tr>
      <w:tr w:rsidR="00274D6F" w:rsidRPr="00FE386B" w14:paraId="0EEDA3E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1EA7D"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15.</w:t>
            </w:r>
            <w:r w:rsidRPr="00FE386B">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274D6F" w:rsidRPr="00FE386B" w14:paraId="5C4675A5"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B60E1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16.</w:t>
            </w:r>
            <w:r w:rsidRPr="00FE386B">
              <w:rPr>
                <w:rFonts w:ascii="GHEA Grapalat" w:hAnsi="GHEA Grapalat"/>
                <w:sz w:val="20"/>
                <w:szCs w:val="20"/>
              </w:rPr>
              <w:tab/>
              <w:t>Валюта (прописью и по коду):</w:t>
            </w:r>
          </w:p>
        </w:tc>
      </w:tr>
      <w:tr w:rsidR="00274D6F" w:rsidRPr="00FE386B" w14:paraId="5055B74F"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C221F"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17.</w:t>
            </w:r>
            <w:r w:rsidRPr="00FE386B">
              <w:rPr>
                <w:rFonts w:ascii="GHEA Grapalat" w:hAnsi="GHEA Grapalat"/>
                <w:sz w:val="20"/>
                <w:szCs w:val="20"/>
              </w:rPr>
              <w:tab/>
              <w:t>Цель сделки (уплаты): (для обеспечения квалификации)</w:t>
            </w:r>
          </w:p>
        </w:tc>
      </w:tr>
      <w:tr w:rsidR="00274D6F" w:rsidRPr="00FE386B" w14:paraId="00DDA79A"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0366267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18.</w:t>
            </w:r>
            <w:r w:rsidRPr="00FE386B">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74D6F" w:rsidRPr="00FE386B" w14:paraId="33A89782"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737DA9"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19.</w:t>
            </w:r>
            <w:r w:rsidRPr="00FE386B">
              <w:rPr>
                <w:rFonts w:ascii="GHEA Grapalat" w:hAnsi="GHEA Grapalat"/>
                <w:sz w:val="20"/>
                <w:szCs w:val="20"/>
                <w:lang w:val="en-US"/>
              </w:rPr>
              <w:tab/>
            </w:r>
            <w:r w:rsidRPr="00FE386B">
              <w:rPr>
                <w:rFonts w:ascii="GHEA Grapalat" w:hAnsi="GHEA Grapalat"/>
                <w:sz w:val="20"/>
                <w:szCs w:val="20"/>
              </w:rPr>
              <w:t>Условия оплаты: &lt;акцептованный платеж&gt;</w:t>
            </w:r>
          </w:p>
        </w:tc>
      </w:tr>
      <w:tr w:rsidR="00274D6F" w:rsidRPr="00FE386B" w14:paraId="7345A256"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936BB" w14:textId="77777777" w:rsidR="00274D6F" w:rsidRPr="00FE386B" w:rsidRDefault="00274D6F" w:rsidP="00732F35">
            <w:pPr>
              <w:widowControl w:val="0"/>
              <w:tabs>
                <w:tab w:val="left" w:pos="855"/>
              </w:tabs>
              <w:ind w:left="360"/>
              <w:rPr>
                <w:rFonts w:ascii="GHEA Grapalat" w:hAnsi="GHEA Grapalat"/>
                <w:sz w:val="20"/>
                <w:szCs w:val="20"/>
                <w:lang w:val="en-US"/>
              </w:rPr>
            </w:pP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Количество прилагаемых страниц: --- страниц</w:t>
            </w:r>
          </w:p>
        </w:tc>
      </w:tr>
      <w:tr w:rsidR="00274D6F" w:rsidRPr="00FE386B" w14:paraId="0EFEF154" w14:textId="77777777" w:rsidTr="00732F35">
        <w:trPr>
          <w:trHeight w:val="1409"/>
        </w:trPr>
        <w:tc>
          <w:tcPr>
            <w:tcW w:w="5616" w:type="dxa"/>
            <w:tcBorders>
              <w:top w:val="nil"/>
              <w:left w:val="single" w:sz="4" w:space="0" w:color="auto"/>
              <w:bottom w:val="single" w:sz="4" w:space="0" w:color="auto"/>
              <w:right w:val="single" w:sz="4" w:space="0" w:color="auto"/>
            </w:tcBorders>
            <w:noWrap/>
            <w:vAlign w:val="bottom"/>
          </w:tcPr>
          <w:p w14:paraId="5171A77D" w14:textId="77777777" w:rsidR="00274D6F" w:rsidRPr="00FE386B" w:rsidRDefault="00274D6F" w:rsidP="00732F35">
            <w:pPr>
              <w:widowControl w:val="0"/>
              <w:tabs>
                <w:tab w:val="left" w:pos="851"/>
              </w:tabs>
              <w:rPr>
                <w:rFonts w:ascii="GHEA Grapalat" w:hAnsi="GHEA Grapalat" w:cs="Sylfaen"/>
                <w:sz w:val="20"/>
                <w:szCs w:val="20"/>
              </w:rPr>
            </w:pPr>
            <w:r w:rsidRPr="00FE386B">
              <w:rPr>
                <w:rFonts w:ascii="GHEA Grapalat" w:hAnsi="GHEA Grapalat"/>
                <w:sz w:val="20"/>
                <w:szCs w:val="20"/>
              </w:rPr>
              <w:t>22.а.</w:t>
            </w:r>
            <w:r w:rsidRPr="00FE386B">
              <w:rPr>
                <w:rFonts w:ascii="GHEA Grapalat" w:hAnsi="GHEA Grapalat"/>
                <w:sz w:val="20"/>
                <w:szCs w:val="20"/>
              </w:rPr>
              <w:tab/>
              <w:t>Подписи бенефициара</w:t>
            </w:r>
          </w:p>
          <w:p w14:paraId="10335622" w14:textId="77777777" w:rsidR="00274D6F" w:rsidRPr="00FE386B" w:rsidRDefault="00274D6F" w:rsidP="00732F35">
            <w:pPr>
              <w:widowControl w:val="0"/>
              <w:rPr>
                <w:rFonts w:ascii="GHEA Grapalat" w:hAnsi="GHEA Grapalat" w:cs="Sylfaen"/>
                <w:sz w:val="20"/>
                <w:szCs w:val="20"/>
              </w:rPr>
            </w:pPr>
          </w:p>
          <w:p w14:paraId="1C7C0329"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5C920732" w14:textId="77777777" w:rsidR="00274D6F" w:rsidRPr="00FE386B" w:rsidRDefault="00274D6F" w:rsidP="00732F35">
            <w:pPr>
              <w:widowControl w:val="0"/>
              <w:rPr>
                <w:rFonts w:ascii="GHEA Grapalat" w:hAnsi="GHEA Grapalat" w:cs="Sylfaen"/>
                <w:sz w:val="20"/>
                <w:szCs w:val="20"/>
              </w:rPr>
            </w:pPr>
          </w:p>
          <w:p w14:paraId="692AF80E"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307B2AB2" w14:textId="77777777" w:rsidR="00274D6F" w:rsidRPr="00FE386B" w:rsidRDefault="00274D6F" w:rsidP="00732F35">
            <w:pPr>
              <w:widowControl w:val="0"/>
              <w:rPr>
                <w:rFonts w:ascii="GHEA Grapalat" w:hAnsi="GHEA Grapalat" w:cs="Sylfaen"/>
                <w:sz w:val="20"/>
                <w:szCs w:val="20"/>
              </w:rPr>
            </w:pPr>
          </w:p>
          <w:p w14:paraId="0021C0F1" w14:textId="77777777" w:rsidR="00274D6F" w:rsidRPr="00FE386B" w:rsidRDefault="00274D6F" w:rsidP="00732F35">
            <w:pPr>
              <w:widowControl w:val="0"/>
              <w:tabs>
                <w:tab w:val="left" w:pos="4545"/>
              </w:tabs>
              <w:rPr>
                <w:rFonts w:ascii="GHEA Grapalat" w:hAnsi="GHEA Grapalat" w:cs="Sylfaen"/>
                <w:sz w:val="20"/>
                <w:szCs w:val="20"/>
              </w:rPr>
            </w:pPr>
            <w:r w:rsidRPr="00FE386B">
              <w:rPr>
                <w:rFonts w:ascii="GHEA Grapalat" w:hAnsi="GHEA Grapalat"/>
                <w:sz w:val="20"/>
                <w:szCs w:val="20"/>
              </w:rPr>
              <w:t>22.б.</w:t>
            </w:r>
            <w:r w:rsidRPr="00FE386B">
              <w:rPr>
                <w:rFonts w:ascii="GHEA Grapalat" w:hAnsi="GHEA Grapalat"/>
                <w:sz w:val="20"/>
                <w:szCs w:val="20"/>
              </w:rPr>
              <w:tab/>
              <w:t>М. П.</w:t>
            </w:r>
          </w:p>
        </w:tc>
        <w:tc>
          <w:tcPr>
            <w:tcW w:w="5364" w:type="dxa"/>
            <w:tcBorders>
              <w:top w:val="nil"/>
              <w:left w:val="nil"/>
              <w:bottom w:val="single" w:sz="4" w:space="0" w:color="auto"/>
              <w:right w:val="single" w:sz="4" w:space="0" w:color="auto"/>
            </w:tcBorders>
            <w:noWrap/>
          </w:tcPr>
          <w:p w14:paraId="29F37B99" w14:textId="77777777" w:rsidR="00274D6F" w:rsidRPr="00FE386B" w:rsidRDefault="00274D6F" w:rsidP="00732F35">
            <w:pPr>
              <w:widowControl w:val="0"/>
              <w:tabs>
                <w:tab w:val="left" w:pos="905"/>
              </w:tabs>
              <w:rPr>
                <w:rFonts w:ascii="GHEA Grapalat" w:hAnsi="GHEA Grapalat" w:cs="Sylfaen"/>
                <w:sz w:val="20"/>
                <w:szCs w:val="20"/>
              </w:rPr>
            </w:pPr>
            <w:r w:rsidRPr="00FE386B">
              <w:rPr>
                <w:rFonts w:ascii="GHEA Grapalat" w:hAnsi="GHEA Grapalat"/>
                <w:sz w:val="20"/>
                <w:szCs w:val="20"/>
              </w:rPr>
              <w:t>21.а.</w:t>
            </w:r>
            <w:r w:rsidRPr="00FE386B">
              <w:rPr>
                <w:rFonts w:ascii="GHEA Grapalat" w:hAnsi="GHEA Grapalat"/>
                <w:sz w:val="20"/>
                <w:szCs w:val="20"/>
              </w:rPr>
              <w:tab/>
            </w:r>
            <w:r w:rsidRPr="00FE386B">
              <w:rPr>
                <w:rFonts w:ascii="Courier New" w:hAnsi="Courier New"/>
                <w:sz w:val="20"/>
                <w:szCs w:val="20"/>
              </w:rPr>
              <w:t> </w:t>
            </w:r>
            <w:r w:rsidRPr="00FE386B">
              <w:rPr>
                <w:rFonts w:ascii="GHEA Grapalat" w:hAnsi="GHEA Grapalat"/>
                <w:sz w:val="20"/>
                <w:szCs w:val="20"/>
              </w:rPr>
              <w:t>Подписи плательщика:</w:t>
            </w:r>
          </w:p>
          <w:p w14:paraId="7CD97033" w14:textId="77777777" w:rsidR="00274D6F" w:rsidRPr="00FE386B" w:rsidRDefault="00274D6F" w:rsidP="00732F35">
            <w:pPr>
              <w:widowControl w:val="0"/>
              <w:rPr>
                <w:rFonts w:ascii="GHEA Grapalat" w:hAnsi="GHEA Grapalat" w:cs="Sylfaen"/>
                <w:sz w:val="20"/>
                <w:szCs w:val="20"/>
              </w:rPr>
            </w:pPr>
          </w:p>
          <w:p w14:paraId="3CB25807"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20E7D5FE" w14:textId="77777777" w:rsidR="00274D6F" w:rsidRPr="00FE386B" w:rsidRDefault="00274D6F" w:rsidP="00732F35">
            <w:pPr>
              <w:widowControl w:val="0"/>
              <w:jc w:val="right"/>
              <w:rPr>
                <w:rFonts w:ascii="GHEA Grapalat" w:hAnsi="GHEA Grapalat" w:cs="Tahoma"/>
                <w:sz w:val="20"/>
                <w:szCs w:val="20"/>
              </w:rPr>
            </w:pPr>
          </w:p>
          <w:p w14:paraId="790935C1"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71602E10" w14:textId="77777777" w:rsidR="00274D6F" w:rsidRPr="00FE386B" w:rsidRDefault="00274D6F" w:rsidP="00732F35">
            <w:pPr>
              <w:widowControl w:val="0"/>
              <w:rPr>
                <w:rFonts w:ascii="GHEA Grapalat" w:hAnsi="GHEA Grapalat" w:cs="Sylfaen"/>
                <w:sz w:val="20"/>
                <w:szCs w:val="20"/>
              </w:rPr>
            </w:pPr>
          </w:p>
          <w:p w14:paraId="11D40CE2" w14:textId="77777777" w:rsidR="00274D6F" w:rsidRPr="00FE386B" w:rsidRDefault="00274D6F" w:rsidP="00732F35">
            <w:pPr>
              <w:widowControl w:val="0"/>
              <w:tabs>
                <w:tab w:val="left" w:pos="4539"/>
              </w:tabs>
              <w:rPr>
                <w:rFonts w:ascii="GHEA Grapalat" w:hAnsi="GHEA Grapalat"/>
                <w:sz w:val="20"/>
                <w:szCs w:val="20"/>
              </w:rPr>
            </w:pPr>
            <w:r w:rsidRPr="00FE386B">
              <w:rPr>
                <w:rFonts w:ascii="GHEA Grapalat" w:hAnsi="GHEA Grapalat"/>
                <w:sz w:val="20"/>
                <w:szCs w:val="20"/>
              </w:rPr>
              <w:t>21.б.</w:t>
            </w:r>
            <w:r w:rsidRPr="00FE386B">
              <w:rPr>
                <w:rFonts w:ascii="GHEA Grapalat" w:hAnsi="GHEA Grapalat"/>
                <w:sz w:val="20"/>
                <w:szCs w:val="20"/>
              </w:rPr>
              <w:tab/>
              <w:t>М. П.</w:t>
            </w:r>
          </w:p>
        </w:tc>
      </w:tr>
      <w:tr w:rsidR="00274D6F" w:rsidRPr="00FE386B" w14:paraId="6BEEB905" w14:textId="77777777" w:rsidTr="00732F35">
        <w:trPr>
          <w:trHeight w:val="2194"/>
        </w:trPr>
        <w:tc>
          <w:tcPr>
            <w:tcW w:w="5616" w:type="dxa"/>
            <w:tcBorders>
              <w:top w:val="single" w:sz="4" w:space="0" w:color="auto"/>
              <w:left w:val="single" w:sz="4" w:space="0" w:color="auto"/>
              <w:right w:val="single" w:sz="4" w:space="0" w:color="auto"/>
            </w:tcBorders>
            <w:noWrap/>
            <w:vAlign w:val="bottom"/>
          </w:tcPr>
          <w:p w14:paraId="657CD1F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24.а.</w:t>
            </w:r>
            <w:r w:rsidRPr="00FE386B">
              <w:rPr>
                <w:rFonts w:ascii="GHEA Grapalat" w:hAnsi="GHEA Grapalat"/>
                <w:sz w:val="20"/>
                <w:szCs w:val="20"/>
              </w:rPr>
              <w:tab/>
              <w:t xml:space="preserve"> Обслуживающая бенефициара финансовая организация </w:t>
            </w:r>
          </w:p>
          <w:p w14:paraId="0090089D" w14:textId="77777777" w:rsidR="00274D6F" w:rsidRPr="00FE386B" w:rsidRDefault="00274D6F" w:rsidP="00732F35">
            <w:pPr>
              <w:widowControl w:val="0"/>
              <w:rPr>
                <w:rFonts w:ascii="GHEA Grapalat" w:hAnsi="GHEA Grapalat"/>
                <w:sz w:val="20"/>
                <w:szCs w:val="20"/>
              </w:rPr>
            </w:pPr>
          </w:p>
          <w:p w14:paraId="30A729A1"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17F4E0FB" w14:textId="77777777" w:rsidR="00274D6F" w:rsidRPr="00FE386B" w:rsidRDefault="00274D6F" w:rsidP="00732F35">
            <w:pPr>
              <w:widowControl w:val="0"/>
              <w:ind w:left="3828" w:right="13"/>
              <w:jc w:val="both"/>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tc>
        <w:tc>
          <w:tcPr>
            <w:tcW w:w="5364" w:type="dxa"/>
            <w:tcBorders>
              <w:top w:val="single" w:sz="4" w:space="0" w:color="auto"/>
              <w:left w:val="nil"/>
              <w:right w:val="single" w:sz="4" w:space="0" w:color="auto"/>
            </w:tcBorders>
            <w:noWrap/>
          </w:tcPr>
          <w:p w14:paraId="2867B3D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23.а.</w:t>
            </w:r>
            <w:r w:rsidRPr="00FE386B">
              <w:rPr>
                <w:rFonts w:ascii="GHEA Grapalat" w:hAnsi="GHEA Grapalat"/>
                <w:sz w:val="20"/>
                <w:szCs w:val="20"/>
              </w:rPr>
              <w:tab/>
              <w:t xml:space="preserve"> Обслуживающая плательщика финансовая организация </w:t>
            </w:r>
          </w:p>
          <w:p w14:paraId="2D6B3F92" w14:textId="77777777" w:rsidR="00274D6F" w:rsidRPr="00FE386B" w:rsidRDefault="00274D6F" w:rsidP="00732F35">
            <w:pPr>
              <w:widowControl w:val="0"/>
              <w:rPr>
                <w:rFonts w:ascii="GHEA Grapalat" w:hAnsi="GHEA Grapalat" w:cs="Tahoma"/>
                <w:sz w:val="20"/>
                <w:szCs w:val="20"/>
              </w:rPr>
            </w:pPr>
          </w:p>
          <w:p w14:paraId="06729AEC"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75AE0784" w14:textId="77777777" w:rsidR="00274D6F" w:rsidRPr="00FE386B" w:rsidRDefault="00274D6F" w:rsidP="00732F35">
            <w:pPr>
              <w:widowControl w:val="0"/>
              <w:ind w:right="983"/>
              <w:jc w:val="right"/>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p w14:paraId="306348DB" w14:textId="77777777" w:rsidR="00274D6F" w:rsidRPr="00FE386B" w:rsidRDefault="00274D6F" w:rsidP="00732F35">
            <w:pPr>
              <w:rPr>
                <w:rFonts w:ascii="GHEA Grapalat" w:hAnsi="GHEA Grapalat" w:cs="Arial"/>
                <w:sz w:val="20"/>
                <w:szCs w:val="20"/>
              </w:rPr>
            </w:pPr>
          </w:p>
        </w:tc>
      </w:tr>
      <w:tr w:rsidR="00274D6F" w:rsidRPr="00FE386B" w14:paraId="560DD85B" w14:textId="77777777" w:rsidTr="00732F35">
        <w:trPr>
          <w:trHeight w:val="70"/>
        </w:trPr>
        <w:tc>
          <w:tcPr>
            <w:tcW w:w="5616" w:type="dxa"/>
            <w:tcBorders>
              <w:top w:val="nil"/>
              <w:left w:val="single" w:sz="4" w:space="0" w:color="auto"/>
              <w:bottom w:val="single" w:sz="4" w:space="0" w:color="auto"/>
              <w:right w:val="single" w:sz="4" w:space="0" w:color="auto"/>
            </w:tcBorders>
            <w:noWrap/>
            <w:vAlign w:val="bottom"/>
          </w:tcPr>
          <w:p w14:paraId="403CEF40" w14:textId="77777777" w:rsidR="00274D6F" w:rsidRPr="00FE386B" w:rsidRDefault="00274D6F" w:rsidP="00732F35">
            <w:pPr>
              <w:widowControl w:val="0"/>
              <w:tabs>
                <w:tab w:val="left" w:pos="4678"/>
              </w:tabs>
              <w:rPr>
                <w:rFonts w:ascii="GHEA Grapalat" w:hAnsi="GHEA Grapalat" w:cs="Sylfaen"/>
                <w:sz w:val="20"/>
                <w:szCs w:val="20"/>
              </w:rPr>
            </w:pPr>
            <w:r w:rsidRPr="00FE386B">
              <w:rPr>
                <w:rFonts w:ascii="GHEA Grapalat" w:hAnsi="GHEA Grapalat"/>
                <w:sz w:val="20"/>
                <w:szCs w:val="20"/>
              </w:rPr>
              <w:t>24.б.</w:t>
            </w:r>
            <w:r w:rsidRPr="00FE386B">
              <w:rPr>
                <w:rFonts w:ascii="GHEA Grapalat" w:hAnsi="GHEA Grapalat"/>
                <w:sz w:val="20"/>
                <w:szCs w:val="20"/>
              </w:rPr>
              <w:tab/>
              <w:t>М. П.</w:t>
            </w:r>
          </w:p>
          <w:p w14:paraId="7CB33C98" w14:textId="77777777" w:rsidR="00274D6F" w:rsidRPr="00FE386B" w:rsidRDefault="00274D6F" w:rsidP="00732F35">
            <w:pPr>
              <w:widowControl w:val="0"/>
              <w:rPr>
                <w:rFonts w:ascii="GHEA Grapalat" w:hAnsi="GHEA Grapalat" w:cs="Sylfaen"/>
                <w:sz w:val="20"/>
                <w:szCs w:val="20"/>
              </w:rPr>
            </w:pPr>
          </w:p>
          <w:p w14:paraId="032884F7" w14:textId="77777777" w:rsidR="00274D6F" w:rsidRPr="00FE386B" w:rsidRDefault="00274D6F" w:rsidP="00732F35">
            <w:pPr>
              <w:widowControl w:val="0"/>
              <w:ind w:right="155"/>
              <w:jc w:val="right"/>
              <w:rPr>
                <w:rFonts w:ascii="GHEA Grapalat" w:hAnsi="GHEA Grapalat" w:cs="Sylfaen"/>
                <w:sz w:val="20"/>
                <w:szCs w:val="20"/>
                <w:lang w:val="en-US"/>
              </w:rPr>
            </w:pPr>
            <w:r w:rsidRPr="00FE386B">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481A104" w14:textId="77777777" w:rsidR="00274D6F" w:rsidRPr="00FE386B" w:rsidRDefault="00274D6F" w:rsidP="00732F35">
            <w:pPr>
              <w:widowControl w:val="0"/>
              <w:tabs>
                <w:tab w:val="left" w:pos="4554"/>
              </w:tabs>
              <w:rPr>
                <w:rFonts w:ascii="GHEA Grapalat" w:hAnsi="GHEA Grapalat" w:cs="Sylfaen"/>
                <w:sz w:val="20"/>
                <w:szCs w:val="20"/>
              </w:rPr>
            </w:pPr>
            <w:r w:rsidRPr="00FE386B">
              <w:rPr>
                <w:rFonts w:ascii="GHEA Grapalat" w:hAnsi="GHEA Grapalat"/>
                <w:sz w:val="20"/>
                <w:szCs w:val="20"/>
              </w:rPr>
              <w:t>23.б.</w:t>
            </w:r>
            <w:r w:rsidRPr="00FE386B">
              <w:rPr>
                <w:rFonts w:ascii="GHEA Grapalat" w:hAnsi="GHEA Grapalat"/>
                <w:sz w:val="20"/>
                <w:szCs w:val="20"/>
              </w:rPr>
              <w:tab/>
              <w:t>М. П.</w:t>
            </w:r>
          </w:p>
          <w:p w14:paraId="3C0AF384" w14:textId="77777777" w:rsidR="00274D6F" w:rsidRPr="00FE386B" w:rsidRDefault="00274D6F" w:rsidP="00732F35">
            <w:pPr>
              <w:widowControl w:val="0"/>
              <w:rPr>
                <w:rFonts w:ascii="GHEA Grapalat" w:hAnsi="GHEA Grapalat"/>
                <w:sz w:val="20"/>
                <w:szCs w:val="20"/>
              </w:rPr>
            </w:pPr>
          </w:p>
          <w:p w14:paraId="0B2CF05D"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23.в Дата исполнения: "___" ___ 20___г.</w:t>
            </w:r>
          </w:p>
        </w:tc>
      </w:tr>
    </w:tbl>
    <w:p w14:paraId="4E7B2796" w14:textId="77777777" w:rsidR="00274D6F" w:rsidRDefault="00274D6F" w:rsidP="00F275DB">
      <w:pPr>
        <w:jc w:val="center"/>
        <w:rPr>
          <w:rFonts w:ascii="GHEA Grapalat" w:hAnsi="GHEA Grapalat" w:cs="Sylfaen"/>
          <w:sz w:val="20"/>
          <w:szCs w:val="20"/>
        </w:rPr>
      </w:pPr>
    </w:p>
    <w:p w14:paraId="2B34DE42" w14:textId="51FA7A57" w:rsidR="00C3421C" w:rsidRPr="00FE386B" w:rsidRDefault="00C3421C" w:rsidP="00F275DB">
      <w:pPr>
        <w:jc w:val="center"/>
        <w:rPr>
          <w:rFonts w:ascii="GHEA Grapalat" w:hAnsi="GHEA Grapalat"/>
          <w:b/>
          <w:sz w:val="22"/>
          <w:szCs w:val="22"/>
        </w:rPr>
      </w:pPr>
      <w:r w:rsidRPr="00FE386B">
        <w:rPr>
          <w:rFonts w:ascii="GHEA Grapalat" w:hAnsi="GHEA Grapalat" w:cs="Sylfaen"/>
          <w:sz w:val="20"/>
          <w:szCs w:val="20"/>
        </w:rPr>
        <w:br w:type="page"/>
      </w:r>
      <w:r w:rsidRPr="00FE386B">
        <w:rPr>
          <w:rFonts w:ascii="GHEA Grapalat" w:hAnsi="GHEA Grapalat"/>
          <w:b/>
          <w:sz w:val="22"/>
          <w:szCs w:val="22"/>
        </w:rPr>
        <w:lastRenderedPageBreak/>
        <w:t xml:space="preserve">Обязательные реквизиты платежного требования </w:t>
      </w:r>
      <w:r w:rsidRPr="00FE386B">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602D593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F55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66B1B3F2"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A51266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Наличие указанного поля/</w:t>
            </w:r>
          </w:p>
          <w:p w14:paraId="263B0EF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2B8FF0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Требование о заполнении реквизита </w:t>
            </w:r>
          </w:p>
          <w:p w14:paraId="4E1B9FD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4CF7963"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Сторона,</w:t>
            </w:r>
          </w:p>
          <w:p w14:paraId="7670779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заполняющая реквизит </w:t>
            </w:r>
          </w:p>
          <w:p w14:paraId="53A9F27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бенефициар или плательщик</w:t>
            </w:r>
          </w:p>
          <w:p w14:paraId="39C89C9F"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r>
      <w:tr w:rsidR="00FE386B" w:rsidRPr="00FE386B" w14:paraId="46A8278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4DB4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91C875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680BA99"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3833695"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4BD1B20B"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5</w:t>
            </w:r>
          </w:p>
        </w:tc>
      </w:tr>
      <w:tr w:rsidR="00FE386B" w:rsidRPr="00FE386B" w14:paraId="12A0F5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0AC6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0E3914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54986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B97B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D5C98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 документе заранее заполнено "Платежное требование"</w:t>
            </w:r>
          </w:p>
        </w:tc>
      </w:tr>
      <w:tr w:rsidR="00FE386B" w:rsidRPr="00FE386B" w14:paraId="3EB024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8A3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34A51C59"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D3D5A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C583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6221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 при представлении платежного требования в банк плательщика</w:t>
            </w:r>
          </w:p>
        </w:tc>
      </w:tr>
      <w:tr w:rsidR="00FE386B" w:rsidRPr="00FE386B" w14:paraId="227895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44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370BC980"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3E15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D1A5E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7D72B0B"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49B3CC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FE386B" w:rsidRPr="00FE386B" w14:paraId="443A75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615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7531C0C6"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BD693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7A0B1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E076BD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C0B05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1565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9D7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3BAEF18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7532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373B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4A2AB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03A2D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2B6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382F29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44620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652C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176222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C09EBA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6FC27C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328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26353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23B26C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4BAE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7C75617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2A1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502DB6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2678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45EE5AE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2151E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F5D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8CBE1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08B043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A4BBF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AC202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5A5A3F3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33768D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BE97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1DD5C2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C9CE6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1A88C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843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5D48F9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3A6B86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E145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75E8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(не заполняется в процессе в связи с </w:t>
            </w:r>
            <w:r w:rsidRPr="00FE386B">
              <w:rPr>
                <w:rFonts w:ascii="GHEA Grapalat" w:hAnsi="GHEA Grapalat"/>
                <w:sz w:val="16"/>
                <w:szCs w:val="16"/>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61A5390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(не заполняется)</w:t>
            </w:r>
          </w:p>
        </w:tc>
      </w:tr>
      <w:tr w:rsidR="00FE386B" w:rsidRPr="00FE386B" w14:paraId="2D762E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C724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71D40B9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ECDDC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9A887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5713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3592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4807F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F300A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6A6DF11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6C7166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39B2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54EFC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541FFE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3D2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37DAFA8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6C9269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B49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A44AE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9D965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EC29D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3CA0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771AFBC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13933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FFA1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AA93AF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946DE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плательщиком </w:t>
            </w:r>
          </w:p>
        </w:tc>
      </w:tr>
      <w:tr w:rsidR="00FE386B" w:rsidRPr="00FE386B" w14:paraId="61AC15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2AAB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0F0575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73F20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1A06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77E59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456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 заполняется и не применяется)</w:t>
            </w:r>
          </w:p>
        </w:tc>
      </w:tr>
      <w:tr w:rsidR="00FE386B" w:rsidRPr="00FE386B" w14:paraId="4F6FC7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009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796D6B8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5C218C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DF10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534A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763CAE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5427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4D76AA5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C72C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0D4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В обязательном порядке заполняются слова "для обеспечения </w:t>
            </w:r>
            <w:r w:rsidR="00040F6C" w:rsidRPr="00FE386B">
              <w:rPr>
                <w:rFonts w:ascii="GHEA Grapalat" w:hAnsi="GHEA Grapalat"/>
                <w:sz w:val="16"/>
                <w:szCs w:val="16"/>
              </w:rPr>
              <w:t>квалификации</w:t>
            </w:r>
            <w:r w:rsidRPr="00FE386B">
              <w:rPr>
                <w:rFonts w:ascii="GHEA Grapalat" w:hAnsi="GHEA Grapalat"/>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41289C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387AC8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4EC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04FF12E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88417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A754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C28B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27CCA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w:t>
            </w:r>
          </w:p>
        </w:tc>
      </w:tr>
      <w:tr w:rsidR="00FE386B" w:rsidRPr="00FE386B" w14:paraId="495340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932EC" w14:textId="77777777" w:rsidR="00C3421C" w:rsidRPr="00FE386B" w:rsidDel="0010680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4E037B4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69D09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8A90CB"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обязательно </w:t>
            </w:r>
          </w:p>
          <w:p w14:paraId="3BE17105"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заполняются слова "акцептованный платеж", </w:t>
            </w:r>
          </w:p>
          <w:p w14:paraId="52B9AC4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812EE7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заранее заполняется бенефициаром </w:t>
            </w:r>
          </w:p>
        </w:tc>
      </w:tr>
      <w:tr w:rsidR="00FE386B" w:rsidRPr="00FE386B" w14:paraId="7A2265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985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2EADFD8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3E4EFF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71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3697320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количество страниц прилагаемых к Требованию документов, </w:t>
            </w:r>
            <w:r w:rsidRPr="00FE386B">
              <w:rPr>
                <w:rFonts w:ascii="GHEA Grapalat" w:hAnsi="GHEA Grapalat"/>
                <w:sz w:val="16"/>
                <w:szCs w:val="16"/>
              </w:rPr>
              <w:lastRenderedPageBreak/>
              <w:t>которые должны быть предоставлены плательщику (банку плательщика)</w:t>
            </w:r>
          </w:p>
          <w:p w14:paraId="6168002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DDAB3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заполняется бенефициаром</w:t>
            </w:r>
          </w:p>
        </w:tc>
      </w:tr>
      <w:tr w:rsidR="00FE386B" w:rsidRPr="00FE386B" w14:paraId="112FD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ADA67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64D7196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AF7B6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11EA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65174F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00558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подписывается плательщиком или </w:t>
            </w:r>
          </w:p>
          <w:p w14:paraId="3DDE38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проставляется электронная подпись плательщика</w:t>
            </w:r>
          </w:p>
        </w:tc>
      </w:tr>
      <w:tr w:rsidR="00FE386B" w:rsidRPr="00FE386B" w14:paraId="640E33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530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2F7CBDA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F85900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F44C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3430DED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 когда плательщик представляет Требование в бумажной форме</w:t>
            </w:r>
          </w:p>
          <w:p w14:paraId="51E141A2"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499FBCC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плательщика </w:t>
            </w:r>
          </w:p>
          <w:p w14:paraId="101A828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бумажной форме</w:t>
            </w:r>
          </w:p>
        </w:tc>
      </w:tr>
      <w:tr w:rsidR="00FE386B" w:rsidRPr="00FE386B" w14:paraId="1FCC76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D75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58264AC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00F6AF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885CA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5C5840D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BCA3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подписывается бенефициаром</w:t>
            </w:r>
          </w:p>
        </w:tc>
      </w:tr>
      <w:tr w:rsidR="00FE386B" w:rsidRPr="00FE386B" w14:paraId="413821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E6EF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13798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B874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60EF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1AD5C8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67DC95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бенефициара </w:t>
            </w:r>
          </w:p>
          <w:p w14:paraId="72A1B8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банк в бумажной форме</w:t>
            </w:r>
          </w:p>
        </w:tc>
      </w:tr>
      <w:tr w:rsidR="00FE386B" w:rsidRPr="00FE386B" w14:paraId="1B8D17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BC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4A0524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5775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47B35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9B810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55867A6"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0AF7A6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A66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1FF8447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67F73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835B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F5B61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C59BD1"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E550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D76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3A4D90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C9F02F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4110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A2796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BCA636C"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87DB7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1A35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3433CC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23F9F6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D2FF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2AA073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E4D2F5"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4F86E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35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52E520B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2580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EBE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E7541B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661D83" w14:textId="77777777" w:rsidR="00C3421C" w:rsidRPr="00FE386B" w:rsidRDefault="00C3421C" w:rsidP="00F275DB">
            <w:pPr>
              <w:widowControl w:val="0"/>
              <w:spacing w:after="120"/>
              <w:jc w:val="center"/>
              <w:rPr>
                <w:rFonts w:ascii="GHEA Grapalat" w:hAnsi="GHEA Grapalat"/>
                <w:sz w:val="16"/>
                <w:szCs w:val="16"/>
              </w:rPr>
            </w:pPr>
          </w:p>
        </w:tc>
      </w:tr>
      <w:tr w:rsidR="00FF3DE9" w:rsidRPr="00FE386B" w14:paraId="290D2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7A92E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4A62A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5CE4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6A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52E437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DFDC23" w14:textId="77777777" w:rsidR="00C3421C" w:rsidRPr="00FE386B" w:rsidRDefault="00C3421C" w:rsidP="00F275DB">
            <w:pPr>
              <w:widowControl w:val="0"/>
              <w:spacing w:after="120"/>
              <w:jc w:val="center"/>
              <w:rPr>
                <w:rFonts w:ascii="GHEA Grapalat" w:hAnsi="GHEA Grapalat"/>
                <w:sz w:val="16"/>
                <w:szCs w:val="16"/>
              </w:rPr>
            </w:pPr>
          </w:p>
        </w:tc>
      </w:tr>
    </w:tbl>
    <w:p w14:paraId="77AD5CB4" w14:textId="77777777" w:rsidR="001005B0" w:rsidRPr="00FE386B" w:rsidRDefault="001005B0" w:rsidP="00F275DB">
      <w:pPr>
        <w:widowControl w:val="0"/>
        <w:spacing w:after="160"/>
        <w:ind w:left="567" w:right="565"/>
        <w:jc w:val="center"/>
        <w:rPr>
          <w:rFonts w:ascii="GHEA Grapalat" w:hAnsi="GHEA Grapalat"/>
          <w:b/>
          <w:sz w:val="22"/>
          <w:szCs w:val="22"/>
        </w:rPr>
      </w:pPr>
    </w:p>
    <w:p w14:paraId="50CA5D20" w14:textId="77777777" w:rsidR="001005B0" w:rsidRPr="00FE386B" w:rsidRDefault="001005B0" w:rsidP="00B46D58">
      <w:pPr>
        <w:widowControl w:val="0"/>
        <w:spacing w:after="160"/>
        <w:ind w:left="567" w:right="565"/>
        <w:jc w:val="center"/>
        <w:rPr>
          <w:rFonts w:ascii="GHEA Grapalat" w:hAnsi="GHEA Grapalat"/>
          <w:b/>
        </w:rPr>
      </w:pPr>
    </w:p>
    <w:p w14:paraId="7E6378A7" w14:textId="77777777" w:rsidR="001005B0" w:rsidRPr="00FE386B" w:rsidRDefault="001005B0" w:rsidP="00B46D58">
      <w:pPr>
        <w:widowControl w:val="0"/>
        <w:spacing w:after="160"/>
        <w:ind w:left="567" w:right="565"/>
        <w:jc w:val="center"/>
        <w:rPr>
          <w:rFonts w:ascii="GHEA Grapalat" w:hAnsi="GHEA Grapalat"/>
          <w:b/>
        </w:rPr>
      </w:pPr>
    </w:p>
    <w:p w14:paraId="49188B50" w14:textId="77777777" w:rsidR="001005B0" w:rsidRPr="00FE386B" w:rsidRDefault="001005B0" w:rsidP="00B46D58">
      <w:pPr>
        <w:widowControl w:val="0"/>
        <w:spacing w:after="160"/>
        <w:ind w:left="567" w:right="565"/>
        <w:jc w:val="center"/>
        <w:rPr>
          <w:rFonts w:ascii="GHEA Grapalat" w:hAnsi="GHEA Grapalat"/>
          <w:b/>
        </w:rPr>
      </w:pPr>
    </w:p>
    <w:p w14:paraId="4DA56496" w14:textId="77777777" w:rsidR="001005B0" w:rsidRPr="00FE386B" w:rsidRDefault="001005B0" w:rsidP="00B46D58">
      <w:pPr>
        <w:widowControl w:val="0"/>
        <w:spacing w:after="160"/>
        <w:ind w:left="567" w:right="565"/>
        <w:jc w:val="center"/>
        <w:rPr>
          <w:rFonts w:ascii="GHEA Grapalat" w:hAnsi="GHEA Grapalat"/>
          <w:b/>
        </w:rPr>
      </w:pPr>
    </w:p>
    <w:p w14:paraId="5D10B73E" w14:textId="77777777" w:rsidR="001005B0" w:rsidRPr="00FE386B" w:rsidRDefault="001005B0" w:rsidP="00B46D58">
      <w:pPr>
        <w:widowControl w:val="0"/>
        <w:spacing w:after="160"/>
        <w:ind w:left="567" w:right="565"/>
        <w:jc w:val="center"/>
        <w:rPr>
          <w:rFonts w:ascii="GHEA Grapalat" w:hAnsi="GHEA Grapalat"/>
          <w:b/>
        </w:rPr>
      </w:pPr>
    </w:p>
    <w:p w14:paraId="65529CD0" w14:textId="77777777" w:rsidR="001005B0" w:rsidRPr="00FE386B" w:rsidRDefault="001005B0" w:rsidP="00B46D58">
      <w:pPr>
        <w:widowControl w:val="0"/>
        <w:spacing w:after="160"/>
        <w:ind w:left="567" w:right="565"/>
        <w:jc w:val="center"/>
        <w:rPr>
          <w:rFonts w:ascii="GHEA Grapalat" w:hAnsi="GHEA Grapalat"/>
          <w:b/>
        </w:rPr>
      </w:pPr>
    </w:p>
    <w:p w14:paraId="2D56C8DB" w14:textId="77777777" w:rsidR="001005B0" w:rsidRPr="00FE386B" w:rsidRDefault="001005B0" w:rsidP="00B46D58">
      <w:pPr>
        <w:widowControl w:val="0"/>
        <w:spacing w:after="160"/>
        <w:ind w:left="567" w:right="565"/>
        <w:jc w:val="center"/>
        <w:rPr>
          <w:rFonts w:ascii="GHEA Grapalat" w:hAnsi="GHEA Grapalat"/>
          <w:b/>
        </w:rPr>
      </w:pPr>
    </w:p>
    <w:p w14:paraId="7564459C" w14:textId="77777777" w:rsidR="001005B0" w:rsidRPr="00FE386B" w:rsidRDefault="001005B0" w:rsidP="00B46D58">
      <w:pPr>
        <w:widowControl w:val="0"/>
        <w:spacing w:after="160"/>
        <w:ind w:left="567" w:right="565"/>
        <w:jc w:val="center"/>
        <w:rPr>
          <w:rFonts w:ascii="GHEA Grapalat" w:hAnsi="GHEA Grapalat"/>
          <w:b/>
        </w:rPr>
      </w:pPr>
    </w:p>
    <w:p w14:paraId="22CF5986" w14:textId="77777777" w:rsidR="001005B0" w:rsidRPr="00FE386B" w:rsidRDefault="001005B0" w:rsidP="00B46D58">
      <w:pPr>
        <w:widowControl w:val="0"/>
        <w:spacing w:after="160"/>
        <w:ind w:left="567" w:right="565"/>
        <w:jc w:val="center"/>
        <w:rPr>
          <w:rFonts w:ascii="GHEA Grapalat" w:hAnsi="GHEA Grapalat"/>
          <w:b/>
        </w:rPr>
      </w:pPr>
    </w:p>
    <w:p w14:paraId="07AA3A3B" w14:textId="77777777" w:rsidR="001005B0" w:rsidRDefault="001005B0" w:rsidP="00B46D58">
      <w:pPr>
        <w:widowControl w:val="0"/>
        <w:spacing w:after="160"/>
        <w:ind w:left="567" w:right="565"/>
        <w:jc w:val="center"/>
        <w:rPr>
          <w:rFonts w:ascii="GHEA Grapalat" w:hAnsi="GHEA Grapalat"/>
          <w:b/>
        </w:rPr>
      </w:pPr>
    </w:p>
    <w:p w14:paraId="1C9220DC" w14:textId="77777777" w:rsidR="004276A3" w:rsidRDefault="004276A3" w:rsidP="00B46D58">
      <w:pPr>
        <w:widowControl w:val="0"/>
        <w:spacing w:after="160"/>
        <w:ind w:left="567" w:right="565"/>
        <w:jc w:val="center"/>
        <w:rPr>
          <w:rFonts w:ascii="GHEA Grapalat" w:hAnsi="GHEA Grapalat"/>
          <w:b/>
        </w:rPr>
      </w:pPr>
    </w:p>
    <w:p w14:paraId="2D034973" w14:textId="77777777" w:rsidR="004276A3" w:rsidRDefault="004276A3" w:rsidP="00B46D58">
      <w:pPr>
        <w:widowControl w:val="0"/>
        <w:spacing w:after="160"/>
        <w:ind w:left="567" w:right="565"/>
        <w:jc w:val="center"/>
        <w:rPr>
          <w:rFonts w:ascii="GHEA Grapalat" w:hAnsi="GHEA Grapalat"/>
          <w:b/>
        </w:rPr>
      </w:pPr>
    </w:p>
    <w:p w14:paraId="72259D16" w14:textId="77777777" w:rsidR="004276A3" w:rsidRDefault="004276A3" w:rsidP="00B46D58">
      <w:pPr>
        <w:widowControl w:val="0"/>
        <w:spacing w:after="160"/>
        <w:ind w:left="567" w:right="565"/>
        <w:jc w:val="center"/>
        <w:rPr>
          <w:rFonts w:ascii="GHEA Grapalat" w:hAnsi="GHEA Grapalat"/>
          <w:b/>
        </w:rPr>
      </w:pPr>
    </w:p>
    <w:p w14:paraId="28084CCE" w14:textId="77777777" w:rsidR="004276A3" w:rsidRDefault="004276A3" w:rsidP="00B46D58">
      <w:pPr>
        <w:widowControl w:val="0"/>
        <w:spacing w:after="160"/>
        <w:ind w:left="567" w:right="565"/>
        <w:jc w:val="center"/>
        <w:rPr>
          <w:rFonts w:ascii="GHEA Grapalat" w:hAnsi="GHEA Grapalat"/>
          <w:b/>
        </w:rPr>
      </w:pPr>
    </w:p>
    <w:p w14:paraId="61773F65" w14:textId="77777777" w:rsidR="004276A3" w:rsidRDefault="004276A3" w:rsidP="00B46D58">
      <w:pPr>
        <w:widowControl w:val="0"/>
        <w:spacing w:after="160"/>
        <w:ind w:left="567" w:right="565"/>
        <w:jc w:val="center"/>
        <w:rPr>
          <w:rFonts w:ascii="GHEA Grapalat" w:hAnsi="GHEA Grapalat"/>
          <w:b/>
        </w:rPr>
      </w:pPr>
    </w:p>
    <w:p w14:paraId="36C7E740" w14:textId="77777777" w:rsidR="004276A3" w:rsidRDefault="004276A3" w:rsidP="00B46D58">
      <w:pPr>
        <w:widowControl w:val="0"/>
        <w:spacing w:after="160"/>
        <w:ind w:left="567" w:right="565"/>
        <w:jc w:val="center"/>
        <w:rPr>
          <w:rFonts w:ascii="GHEA Grapalat" w:hAnsi="GHEA Grapalat"/>
          <w:b/>
        </w:rPr>
      </w:pPr>
    </w:p>
    <w:p w14:paraId="2DFF48C2" w14:textId="77777777" w:rsidR="004276A3" w:rsidRDefault="004276A3" w:rsidP="00B46D58">
      <w:pPr>
        <w:widowControl w:val="0"/>
        <w:spacing w:after="160"/>
        <w:ind w:left="567" w:right="565"/>
        <w:jc w:val="center"/>
        <w:rPr>
          <w:rFonts w:ascii="GHEA Grapalat" w:hAnsi="GHEA Grapalat"/>
          <w:b/>
        </w:rPr>
      </w:pPr>
    </w:p>
    <w:p w14:paraId="35971165" w14:textId="77777777" w:rsidR="004276A3" w:rsidRPr="00FE386B" w:rsidRDefault="004276A3" w:rsidP="00B46D58">
      <w:pPr>
        <w:widowControl w:val="0"/>
        <w:spacing w:after="160"/>
        <w:ind w:left="567" w:right="565"/>
        <w:jc w:val="center"/>
        <w:rPr>
          <w:rFonts w:ascii="GHEA Grapalat" w:hAnsi="GHEA Grapalat"/>
          <w:b/>
        </w:rPr>
      </w:pPr>
    </w:p>
    <w:p w14:paraId="68C9010E" w14:textId="77777777" w:rsidR="003E06AD" w:rsidRDefault="003E06AD" w:rsidP="00F275DB">
      <w:pPr>
        <w:widowControl w:val="0"/>
        <w:jc w:val="right"/>
        <w:rPr>
          <w:rFonts w:ascii="GHEA Grapalat" w:hAnsi="GHEA Grapalat"/>
          <w:i/>
          <w:sz w:val="20"/>
          <w:szCs w:val="20"/>
        </w:rPr>
      </w:pPr>
    </w:p>
    <w:p w14:paraId="593F72DB" w14:textId="39D62EAA" w:rsidR="000A214C" w:rsidRPr="00FE386B" w:rsidRDefault="000A214C" w:rsidP="00F275DB">
      <w:pPr>
        <w:widowControl w:val="0"/>
        <w:jc w:val="right"/>
        <w:rPr>
          <w:rFonts w:ascii="GHEA Grapalat" w:hAnsi="GHEA Grapalat" w:cs="GHEA Grapalat"/>
          <w:i/>
          <w:sz w:val="20"/>
          <w:szCs w:val="20"/>
        </w:rPr>
      </w:pPr>
      <w:r w:rsidRPr="00FE386B">
        <w:rPr>
          <w:rFonts w:ascii="GHEA Grapalat" w:hAnsi="GHEA Grapalat"/>
          <w:i/>
          <w:sz w:val="20"/>
          <w:szCs w:val="20"/>
        </w:rPr>
        <w:lastRenderedPageBreak/>
        <w:t>Приложение № 5.1</w:t>
      </w:r>
    </w:p>
    <w:p w14:paraId="72262EDF" w14:textId="309A7183" w:rsidR="000A214C" w:rsidRPr="00FE386B" w:rsidRDefault="000A214C" w:rsidP="00F275DB">
      <w:pPr>
        <w:widowControl w:val="0"/>
        <w:jc w:val="right"/>
        <w:rPr>
          <w:rFonts w:ascii="GHEA Grapalat" w:hAnsi="GHEA Grapalat" w:cs="GHEA Grapalat"/>
          <w:i/>
          <w:sz w:val="20"/>
          <w:szCs w:val="20"/>
        </w:rPr>
      </w:pPr>
      <w:r w:rsidRPr="00FE386B">
        <w:rPr>
          <w:rFonts w:ascii="GHEA Grapalat" w:hAnsi="GHEA Grapalat"/>
          <w:i/>
          <w:sz w:val="20"/>
          <w:szCs w:val="20"/>
        </w:rPr>
        <w:t xml:space="preserve">к Приглашению на </w:t>
      </w:r>
      <w:r w:rsidR="00743530" w:rsidRPr="00743530">
        <w:rPr>
          <w:rFonts w:ascii="GHEA Grapalat" w:hAnsi="GHEA Grapalat"/>
          <w:iCs/>
          <w:sz w:val="20"/>
          <w:szCs w:val="20"/>
        </w:rPr>
        <w:t>запрос котировок</w:t>
      </w:r>
      <w:r w:rsidRPr="00FE386B">
        <w:rPr>
          <w:rFonts w:ascii="GHEA Grapalat" w:hAnsi="GHEA Grapalat"/>
          <w:i/>
          <w:sz w:val="20"/>
          <w:szCs w:val="20"/>
        </w:rPr>
        <w:br/>
        <w:t xml:space="preserve">под кодом </w:t>
      </w:r>
      <w:r w:rsidR="0071420A">
        <w:rPr>
          <w:rFonts w:ascii="GHEA Grapalat" w:hAnsi="GHEA Grapalat"/>
          <w:i/>
          <w:sz w:val="20"/>
          <w:szCs w:val="20"/>
        </w:rPr>
        <w:t>«</w:t>
      </w:r>
      <w:r w:rsidR="00A51B66">
        <w:rPr>
          <w:rFonts w:ascii="GHEA Grapalat" w:hAnsi="GHEA Grapalat"/>
          <w:i/>
          <w:sz w:val="20"/>
          <w:szCs w:val="20"/>
        </w:rPr>
        <w:t>EET-GHAPDzB-</w:t>
      </w:r>
      <w:r w:rsidR="001D41B0">
        <w:rPr>
          <w:rFonts w:ascii="GHEA Grapalat" w:hAnsi="GHEA Grapalat"/>
          <w:i/>
          <w:sz w:val="20"/>
          <w:szCs w:val="20"/>
        </w:rPr>
        <w:t>26/23</w:t>
      </w:r>
      <w:r w:rsidR="00616831" w:rsidRPr="00FE386B">
        <w:rPr>
          <w:rFonts w:ascii="GHEA Grapalat" w:hAnsi="GHEA Grapalat"/>
          <w:i/>
          <w:sz w:val="20"/>
          <w:szCs w:val="20"/>
        </w:rPr>
        <w:t></w:t>
      </w:r>
    </w:p>
    <w:p w14:paraId="3DE10FC2" w14:textId="77777777" w:rsidR="00AF4211" w:rsidRPr="00FE386B" w:rsidRDefault="00AF4211" w:rsidP="00F275DB">
      <w:pPr>
        <w:widowControl w:val="0"/>
        <w:jc w:val="center"/>
        <w:rPr>
          <w:rFonts w:ascii="GHEA Grapalat" w:hAnsi="GHEA Grapalat"/>
          <w:b/>
          <w:sz w:val="20"/>
          <w:szCs w:val="20"/>
        </w:rPr>
      </w:pPr>
    </w:p>
    <w:p w14:paraId="7E264AEE"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1E159B47"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FE386B" w14:paraId="0A49B63F" w14:textId="77777777" w:rsidTr="00DE2AE3">
        <w:tc>
          <w:tcPr>
            <w:tcW w:w="4786" w:type="dxa"/>
          </w:tcPr>
          <w:p w14:paraId="3DF2AE5D" w14:textId="77777777" w:rsidR="000A214C" w:rsidRPr="00FE386B" w:rsidRDefault="000A214C"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2217E8C6" w14:textId="77777777" w:rsidR="000A214C" w:rsidRPr="00FE386B" w:rsidRDefault="000A214C" w:rsidP="00F275DB">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г.</w:t>
            </w:r>
            <w:r w:rsidRPr="00FE386B">
              <w:rPr>
                <w:rStyle w:val="FootnoteReference"/>
                <w:rFonts w:ascii="GHEA Grapalat" w:hAnsi="GHEA Grapalat"/>
                <w:sz w:val="20"/>
                <w:szCs w:val="20"/>
              </w:rPr>
              <w:footnoteReference w:customMarkFollows="1" w:id="7"/>
              <w:t>**</w:t>
            </w:r>
          </w:p>
        </w:tc>
      </w:tr>
    </w:tbl>
    <w:p w14:paraId="48E138D9" w14:textId="77777777" w:rsidR="000A214C" w:rsidRPr="00FE386B" w:rsidRDefault="000A214C" w:rsidP="00F275DB">
      <w:pPr>
        <w:widowControl w:val="0"/>
        <w:rPr>
          <w:rFonts w:ascii="GHEA Grapalat" w:hAnsi="GHEA Grapalat" w:cs="GHEA Grapalat"/>
          <w:b/>
          <w:sz w:val="20"/>
          <w:szCs w:val="20"/>
        </w:rPr>
      </w:pPr>
    </w:p>
    <w:p w14:paraId="034EABE3" w14:textId="77777777" w:rsidR="000A214C" w:rsidRPr="00FE386B" w:rsidRDefault="000A214C"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7C24C8C7" w14:textId="77777777" w:rsidR="000A214C" w:rsidRPr="00FE386B" w:rsidRDefault="000A214C" w:rsidP="00F275DB">
      <w:pPr>
        <w:widowControl w:val="0"/>
        <w:ind w:left="1843"/>
        <w:jc w:val="both"/>
        <w:rPr>
          <w:rFonts w:ascii="GHEA Grapalat" w:hAnsi="GHEA Grapalat"/>
          <w:sz w:val="20"/>
          <w:szCs w:val="20"/>
          <w:vertAlign w:val="superscript"/>
          <w:lang w:val="en-US"/>
        </w:rPr>
      </w:pPr>
      <w:r w:rsidRPr="00FE386B">
        <w:rPr>
          <w:rFonts w:ascii="GHEA Grapalat" w:hAnsi="GHEA Grapalat"/>
          <w:sz w:val="20"/>
          <w:szCs w:val="20"/>
          <w:vertAlign w:val="superscript"/>
        </w:rPr>
        <w:t>наименование Компании</w:t>
      </w:r>
    </w:p>
    <w:p w14:paraId="2A3765AB" w14:textId="2A265884" w:rsidR="000A214C" w:rsidRPr="00FE386B" w:rsidRDefault="000A214C" w:rsidP="00F275DB">
      <w:pPr>
        <w:widowControl w:val="0"/>
        <w:jc w:val="both"/>
        <w:rPr>
          <w:rFonts w:ascii="GHEA Grapalat" w:hAnsi="GHEA Grapalat"/>
          <w:sz w:val="20"/>
          <w:szCs w:val="20"/>
          <w:lang w:val="en-US"/>
        </w:rPr>
      </w:pPr>
      <w:r w:rsidRPr="00FE386B">
        <w:rPr>
          <w:rFonts w:ascii="GHEA Grapalat" w:hAnsi="GHEA Grapalat"/>
          <w:sz w:val="20"/>
          <w:szCs w:val="20"/>
          <w:lang w:val="en-US"/>
        </w:rPr>
        <w:t>_____________________________________________________________________</w:t>
      </w:r>
    </w:p>
    <w:p w14:paraId="2A4426C4" w14:textId="77777777" w:rsidR="000A214C" w:rsidRPr="00FE386B" w:rsidRDefault="000A214C"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138FF849" w14:textId="77777777" w:rsidR="000A214C" w:rsidRPr="00FE386B" w:rsidRDefault="000A214C"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534BC26"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4A908DEA" w14:textId="7D52AE52" w:rsidR="00274D6F" w:rsidRPr="00274D6F" w:rsidRDefault="000A214C" w:rsidP="00274D6F">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00274D6F"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 xml:space="preserve">ЗАО </w:t>
      </w:r>
      <w:r w:rsidR="0071420A" w:rsidRPr="00274D6F">
        <w:rPr>
          <w:rFonts w:ascii="GHEA Grapalat" w:hAnsi="GHEA Grapalat"/>
          <w:b/>
          <w:sz w:val="20"/>
          <w:szCs w:val="20"/>
        </w:rPr>
        <w:t>«Электратранспорт Еревана»</w:t>
      </w:r>
      <w:r w:rsidR="0071420A">
        <w:rPr>
          <w:rFonts w:ascii="GHEA Grapalat" w:hAnsi="GHEA Grapalat"/>
          <w:b/>
          <w:sz w:val="20"/>
          <w:szCs w:val="20"/>
          <w:lang w:val="hy-AM"/>
        </w:rPr>
        <w:t xml:space="preserve"> </w:t>
      </w:r>
      <w:r w:rsidR="00274D6F" w:rsidRPr="00274D6F">
        <w:rPr>
          <w:rFonts w:ascii="GHEA Grapalat" w:hAnsi="GHEA Grapalat"/>
          <w:spacing w:val="-6"/>
          <w:sz w:val="20"/>
          <w:szCs w:val="20"/>
        </w:rPr>
        <w:t xml:space="preserve">(далее — Заказчик) </w:t>
      </w:r>
    </w:p>
    <w:p w14:paraId="26A11CBB" w14:textId="462C3203" w:rsidR="00274D6F" w:rsidRPr="00274D6F" w:rsidRDefault="00274D6F" w:rsidP="00274D6F">
      <w:pPr>
        <w:widowControl w:val="0"/>
        <w:jc w:val="both"/>
        <w:rPr>
          <w:rFonts w:ascii="GHEA Grapalat" w:hAnsi="GHEA Grapalat"/>
          <w:sz w:val="20"/>
          <w:szCs w:val="20"/>
        </w:rPr>
      </w:pPr>
      <w:r w:rsidRPr="00274D6F">
        <w:rPr>
          <w:rFonts w:ascii="GHEA Grapalat" w:hAnsi="GHEA Grapalat"/>
          <w:sz w:val="20"/>
          <w:szCs w:val="20"/>
        </w:rPr>
        <w:t xml:space="preserve">процедуре закупок под кодом </w:t>
      </w:r>
      <w:r w:rsidRPr="00274D6F">
        <w:rPr>
          <w:rFonts w:ascii="GHEA Grapalat" w:hAnsi="GHEA Grapalat"/>
          <w:b/>
          <w:bCs/>
          <w:sz w:val="20"/>
          <w:szCs w:val="20"/>
        </w:rPr>
        <w:t>«</w:t>
      </w:r>
      <w:r w:rsidR="00A51B66">
        <w:rPr>
          <w:rFonts w:ascii="GHEA Grapalat" w:hAnsi="GHEA Grapalat"/>
          <w:b/>
          <w:bCs/>
          <w:sz w:val="20"/>
          <w:szCs w:val="20"/>
        </w:rPr>
        <w:t>EET-GHAPDzB-</w:t>
      </w:r>
      <w:r w:rsidR="001D41B0">
        <w:rPr>
          <w:rFonts w:ascii="GHEA Grapalat" w:hAnsi="GHEA Grapalat"/>
          <w:b/>
          <w:bCs/>
          <w:sz w:val="20"/>
          <w:szCs w:val="20"/>
        </w:rPr>
        <w:t>26/23</w:t>
      </w:r>
      <w:r w:rsidRPr="00274D6F">
        <w:rPr>
          <w:rFonts w:ascii="GHEA Grapalat" w:hAnsi="GHEA Grapalat"/>
          <w:b/>
          <w:bCs/>
          <w:sz w:val="20"/>
          <w:szCs w:val="20"/>
        </w:rPr>
        <w:t>.</w:t>
      </w:r>
    </w:p>
    <w:p w14:paraId="6C5D1474" w14:textId="0DD7F9CB" w:rsidR="000A214C" w:rsidRPr="00FE386B" w:rsidRDefault="000A214C" w:rsidP="00274D6F">
      <w:pPr>
        <w:widowControl w:val="0"/>
        <w:tabs>
          <w:tab w:val="left" w:pos="567"/>
        </w:tabs>
        <w:jc w:val="both"/>
        <w:rPr>
          <w:rFonts w:ascii="GHEA Grapalat" w:hAnsi="GHEA Grapalat" w:cs="GHEA Grapalat"/>
          <w:sz w:val="20"/>
          <w:szCs w:val="20"/>
        </w:rPr>
      </w:pPr>
      <w:r w:rsidRPr="00FE386B">
        <w:rPr>
          <w:rFonts w:ascii="GHEA Grapalat" w:hAnsi="GHEA Grapalat"/>
          <w:sz w:val="20"/>
          <w:szCs w:val="20"/>
        </w:rPr>
        <w:t>1.2.</w:t>
      </w:r>
      <w:r w:rsidRPr="00FE386B">
        <w:rPr>
          <w:rFonts w:ascii="GHEA Grapalat" w:hAnsi="GHEA Grapalat"/>
          <w:sz w:val="20"/>
          <w:szCs w:val="20"/>
        </w:rPr>
        <w:tab/>
        <w:t>В качестве обеспечения исполнения договора, заключаемого в</w:t>
      </w:r>
      <w:r w:rsidRPr="00FE386B">
        <w:rPr>
          <w:rFonts w:ascii="Courier New" w:hAnsi="Courier New" w:cs="Courier New"/>
          <w:sz w:val="20"/>
          <w:szCs w:val="20"/>
          <w:lang w:val="en-US"/>
        </w:rPr>
        <w:t> </w:t>
      </w:r>
      <w:r w:rsidRPr="00FE386B">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9E6A42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безотзывно соглашается, что: </w:t>
      </w:r>
    </w:p>
    <w:p w14:paraId="3034F38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A6FE0E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112F939"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FEFBF52"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6B8B8E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3F1F2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2921" w:rsidRPr="00FE386B">
        <w:rPr>
          <w:rFonts w:ascii="GHEA Grapalat" w:hAnsi="GHEA Grapalat"/>
          <w:sz w:val="20"/>
          <w:szCs w:val="20"/>
        </w:rPr>
        <w:t>4</w:t>
      </w:r>
      <w:r w:rsidRPr="00FE386B">
        <w:rPr>
          <w:rFonts w:ascii="GHEA Grapalat" w:hAnsi="GHEA Grapalat"/>
          <w:sz w:val="20"/>
          <w:szCs w:val="20"/>
        </w:rPr>
        <w:t>.</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3E03471"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5</w:t>
      </w:r>
      <w:r w:rsidRPr="00FE386B">
        <w:rPr>
          <w:rFonts w:ascii="GHEA Grapalat" w:hAnsi="GHEA Grapalat"/>
          <w:sz w:val="20"/>
          <w:szCs w:val="20"/>
        </w:rPr>
        <w:t>.</w:t>
      </w:r>
      <w:r w:rsidRPr="00FE386B">
        <w:rPr>
          <w:rFonts w:ascii="GHEA Grapalat" w:hAnsi="GHEA Grapalat"/>
          <w:sz w:val="20"/>
          <w:szCs w:val="20"/>
        </w:rPr>
        <w:tab/>
        <w:t>Заказчик может представить в Банк-плательщик иные дополнительные документы.</w:t>
      </w:r>
    </w:p>
    <w:p w14:paraId="5B48AAB7"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6</w:t>
      </w:r>
      <w:r w:rsidRPr="00FE386B">
        <w:rPr>
          <w:rFonts w:ascii="GHEA Grapalat" w:hAnsi="GHEA Grapalat"/>
          <w:sz w:val="20"/>
          <w:szCs w:val="20"/>
        </w:rPr>
        <w:t>.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0DCA1C41" w14:textId="1C1E88DC"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69A4" w:rsidRPr="00FE386B">
        <w:rPr>
          <w:rFonts w:ascii="GHEA Grapalat" w:hAnsi="GHEA Grapalat"/>
          <w:sz w:val="20"/>
          <w:szCs w:val="20"/>
        </w:rPr>
        <w:t>7</w:t>
      </w:r>
      <w:r w:rsidRPr="00FE386B">
        <w:rPr>
          <w:rFonts w:ascii="GHEA Grapalat" w:hAnsi="GHEA Grapalat"/>
          <w:sz w:val="20"/>
          <w:szCs w:val="20"/>
        </w:rPr>
        <w:t>.</w:t>
      </w:r>
      <w:r w:rsidRPr="00FE386B">
        <w:rPr>
          <w:rFonts w:ascii="GHEA Grapalat" w:hAnsi="GHEA Grapalat"/>
          <w:sz w:val="20"/>
          <w:szCs w:val="20"/>
        </w:rPr>
        <w:tab/>
        <w:t>В случае если имеющихся на счете Компании средств недостаточно, Банк-плательщик  течение 2 (двух) рабочих дней после получения платежного требования должен в письменной форме уведомить Заказчика.</w:t>
      </w:r>
    </w:p>
    <w:p w14:paraId="1DAAA1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EF6AA2" w:rsidRPr="00FE386B">
        <w:rPr>
          <w:rFonts w:ascii="GHEA Grapalat" w:hAnsi="GHEA Grapalat"/>
          <w:sz w:val="20"/>
          <w:szCs w:val="20"/>
        </w:rPr>
        <w:t>8</w:t>
      </w:r>
      <w:r w:rsidRPr="00FE386B">
        <w:rPr>
          <w:rFonts w:ascii="GHEA Grapalat" w:hAnsi="GHEA Grapalat"/>
          <w:sz w:val="20"/>
          <w:szCs w:val="20"/>
        </w:rPr>
        <w:t>.</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206AB5FE" w14:textId="77777777" w:rsidR="00F67B71" w:rsidRDefault="00F67B71" w:rsidP="00F275DB">
      <w:pPr>
        <w:widowControl w:val="0"/>
        <w:jc w:val="center"/>
        <w:rPr>
          <w:rFonts w:ascii="GHEA Grapalat" w:hAnsi="GHEA Grapalat"/>
          <w:b/>
          <w:sz w:val="20"/>
          <w:szCs w:val="20"/>
        </w:rPr>
      </w:pPr>
    </w:p>
    <w:p w14:paraId="38D485A6" w14:textId="77777777" w:rsidR="00F67B71" w:rsidRDefault="00F67B71" w:rsidP="00F275DB">
      <w:pPr>
        <w:widowControl w:val="0"/>
        <w:jc w:val="center"/>
        <w:rPr>
          <w:rFonts w:ascii="GHEA Grapalat" w:hAnsi="GHEA Grapalat"/>
          <w:b/>
          <w:sz w:val="20"/>
          <w:szCs w:val="20"/>
        </w:rPr>
      </w:pPr>
    </w:p>
    <w:p w14:paraId="35F1A62D"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2. Иные условия</w:t>
      </w:r>
    </w:p>
    <w:p w14:paraId="1280CB24" w14:textId="77777777" w:rsidR="00FE75E6"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FE386B">
        <w:rPr>
          <w:rFonts w:ascii="GHEA Grapalat" w:hAnsi="GHEA Grapalat"/>
          <w:sz w:val="20"/>
          <w:szCs w:val="20"/>
        </w:rPr>
        <w:t xml:space="preserve">двадцатого </w:t>
      </w:r>
      <w:r w:rsidRPr="00FE386B">
        <w:rPr>
          <w:rFonts w:ascii="GHEA Grapalat" w:hAnsi="GHEA Grapalat"/>
          <w:sz w:val="20"/>
          <w:szCs w:val="20"/>
        </w:rPr>
        <w:t>рабочего дня, следующего</w:t>
      </w:r>
      <w:r w:rsidR="004300C2" w:rsidRPr="00FE386B">
        <w:rPr>
          <w:rFonts w:ascii="GHEA Grapalat" w:hAnsi="GHEA Grapalat"/>
          <w:sz w:val="20"/>
          <w:szCs w:val="20"/>
        </w:rPr>
        <w:t xml:space="preserve"> за</w:t>
      </w:r>
      <w:r w:rsidRPr="00FE386B">
        <w:rPr>
          <w:rFonts w:ascii="GHEA Grapalat" w:hAnsi="GHEA Grapalat"/>
          <w:sz w:val="20"/>
          <w:szCs w:val="20"/>
        </w:rPr>
        <w:t xml:space="preserve"> </w:t>
      </w:r>
      <w:r w:rsidR="00FE75E6" w:rsidRPr="00FE386B">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71FDDF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337F6608"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397A2157" w14:textId="77777777" w:rsidR="000A214C" w:rsidRPr="00FE386B" w:rsidDel="00A13215"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5DD7AE" w14:textId="77777777" w:rsidR="000A214C"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427F638" w14:textId="77777777" w:rsidR="000A214C" w:rsidRPr="00FE386B" w:rsidRDefault="000A214C"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7C1D8B2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471061B"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4F03FBA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6DAC25C"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715F2B32"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B090CF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5542ED24"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03906BB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номер банковского счета компании</w:t>
      </w:r>
    </w:p>
    <w:p w14:paraId="568081E6"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B044686"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учетный номер налогоплательщика компании</w:t>
      </w:r>
    </w:p>
    <w:p w14:paraId="0E1240B9"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D49BBF7" w14:textId="77777777" w:rsidR="000A214C" w:rsidRPr="00FE386B" w:rsidRDefault="000A214C" w:rsidP="00F275DB">
      <w:pPr>
        <w:widowControl w:val="0"/>
        <w:ind w:right="4250"/>
        <w:jc w:val="center"/>
        <w:rPr>
          <w:rFonts w:ascii="GHEA Grapalat" w:hAnsi="GHEA Grapalat"/>
          <w:sz w:val="20"/>
          <w:szCs w:val="20"/>
        </w:rPr>
      </w:pPr>
      <w:r w:rsidRPr="00FE386B">
        <w:rPr>
          <w:rFonts w:ascii="GHEA Grapalat" w:hAnsi="GHEA Grapalat"/>
          <w:sz w:val="20"/>
          <w:szCs w:val="20"/>
          <w:vertAlign w:val="superscript"/>
        </w:rPr>
        <w:t>имя, фамилия и подпись директора компании</w:t>
      </w:r>
    </w:p>
    <w:p w14:paraId="40BCECDD" w14:textId="32AC88FB" w:rsidR="000A214C" w:rsidRPr="00FE386B" w:rsidRDefault="00632AC2" w:rsidP="00F275DB">
      <w:pPr>
        <w:widowControl w:val="0"/>
        <w:rPr>
          <w:rFonts w:ascii="GHEA Grapalat" w:hAnsi="GHEA Grapalat"/>
          <w:sz w:val="20"/>
          <w:szCs w:val="20"/>
        </w:rPr>
      </w:pPr>
      <w:r w:rsidRPr="00FE386B">
        <w:rPr>
          <w:rFonts w:ascii="GHEA Grapalat" w:hAnsi="GHEA Grapalat"/>
          <w:sz w:val="20"/>
          <w:szCs w:val="20"/>
        </w:rPr>
        <w:t xml:space="preserve">День/месяц/год                                                                                    </w:t>
      </w:r>
      <w:r w:rsidR="000A214C" w:rsidRPr="00FE386B">
        <w:rPr>
          <w:rFonts w:ascii="GHEA Grapalat" w:hAnsi="GHEA Grapalat"/>
          <w:sz w:val="20"/>
          <w:szCs w:val="20"/>
        </w:rPr>
        <w:t>М. П.</w:t>
      </w:r>
    </w:p>
    <w:p w14:paraId="200FCE3E" w14:textId="1967D7D3" w:rsidR="00F275DB" w:rsidRPr="00FE386B" w:rsidRDefault="00F275DB" w:rsidP="00F275DB">
      <w:pPr>
        <w:widowControl w:val="0"/>
        <w:rPr>
          <w:rFonts w:ascii="GHEA Grapalat" w:hAnsi="GHEA Grapalat"/>
          <w:sz w:val="20"/>
          <w:szCs w:val="20"/>
        </w:rPr>
      </w:pPr>
    </w:p>
    <w:p w14:paraId="3FCF6F14" w14:textId="13E5194D" w:rsidR="00F275DB" w:rsidRPr="00FE386B" w:rsidRDefault="00F275DB" w:rsidP="00F275DB">
      <w:pPr>
        <w:widowControl w:val="0"/>
        <w:rPr>
          <w:rFonts w:ascii="GHEA Grapalat" w:hAnsi="GHEA Grapalat"/>
          <w:sz w:val="20"/>
          <w:szCs w:val="20"/>
        </w:rPr>
      </w:pPr>
    </w:p>
    <w:p w14:paraId="570859F1" w14:textId="766F4A83" w:rsidR="00F275DB" w:rsidRPr="00FE386B" w:rsidRDefault="00F275DB" w:rsidP="00F275DB">
      <w:pPr>
        <w:widowControl w:val="0"/>
        <w:rPr>
          <w:rFonts w:ascii="GHEA Grapalat" w:hAnsi="GHEA Grapalat"/>
          <w:sz w:val="20"/>
          <w:szCs w:val="20"/>
        </w:rPr>
      </w:pPr>
    </w:p>
    <w:p w14:paraId="268A8D3C" w14:textId="2C590433" w:rsidR="00F275DB" w:rsidRPr="00FE386B" w:rsidRDefault="00F275DB" w:rsidP="00F275DB">
      <w:pPr>
        <w:widowControl w:val="0"/>
        <w:rPr>
          <w:rFonts w:ascii="GHEA Grapalat" w:hAnsi="GHEA Grapalat"/>
          <w:sz w:val="20"/>
          <w:szCs w:val="20"/>
        </w:rPr>
      </w:pPr>
    </w:p>
    <w:p w14:paraId="6E02E45A" w14:textId="7FFF4A00" w:rsidR="00F275DB" w:rsidRPr="00FE386B" w:rsidRDefault="00F275DB" w:rsidP="00F275DB">
      <w:pPr>
        <w:widowControl w:val="0"/>
        <w:rPr>
          <w:rFonts w:ascii="GHEA Grapalat" w:hAnsi="GHEA Grapalat"/>
          <w:sz w:val="20"/>
          <w:szCs w:val="20"/>
        </w:rPr>
      </w:pPr>
    </w:p>
    <w:p w14:paraId="7FC6E532" w14:textId="0C53B178" w:rsidR="00F275DB" w:rsidRPr="00FE386B" w:rsidRDefault="00F275DB" w:rsidP="00F275DB">
      <w:pPr>
        <w:widowControl w:val="0"/>
        <w:rPr>
          <w:rFonts w:ascii="GHEA Grapalat" w:hAnsi="GHEA Grapalat"/>
          <w:sz w:val="20"/>
          <w:szCs w:val="20"/>
        </w:rPr>
      </w:pPr>
    </w:p>
    <w:p w14:paraId="01CBF747" w14:textId="08DA187E" w:rsidR="00F275DB" w:rsidRPr="00FE386B" w:rsidRDefault="00F275DB" w:rsidP="00F275DB">
      <w:pPr>
        <w:widowControl w:val="0"/>
        <w:rPr>
          <w:rFonts w:ascii="GHEA Grapalat" w:hAnsi="GHEA Grapalat"/>
          <w:sz w:val="20"/>
          <w:szCs w:val="20"/>
        </w:rPr>
      </w:pPr>
    </w:p>
    <w:p w14:paraId="31EA4802" w14:textId="03D941F9" w:rsidR="00F275DB" w:rsidRPr="00FE386B" w:rsidRDefault="00F275DB" w:rsidP="00F275DB">
      <w:pPr>
        <w:widowControl w:val="0"/>
        <w:rPr>
          <w:rFonts w:ascii="GHEA Grapalat" w:hAnsi="GHEA Grapalat"/>
          <w:sz w:val="20"/>
          <w:szCs w:val="20"/>
        </w:rPr>
      </w:pPr>
    </w:p>
    <w:p w14:paraId="40C49C1A" w14:textId="51A55AD6" w:rsidR="00F275DB" w:rsidRPr="00FE386B" w:rsidRDefault="00F275DB" w:rsidP="00F275DB">
      <w:pPr>
        <w:widowControl w:val="0"/>
        <w:rPr>
          <w:rFonts w:ascii="GHEA Grapalat" w:hAnsi="GHEA Grapalat"/>
          <w:sz w:val="20"/>
          <w:szCs w:val="20"/>
        </w:rPr>
      </w:pPr>
    </w:p>
    <w:p w14:paraId="4F9AAD8A" w14:textId="7C007340" w:rsidR="00F275DB" w:rsidRPr="00FE386B" w:rsidRDefault="00F275DB" w:rsidP="00F275DB">
      <w:pPr>
        <w:widowControl w:val="0"/>
        <w:rPr>
          <w:rFonts w:ascii="GHEA Grapalat" w:hAnsi="GHEA Grapalat"/>
          <w:sz w:val="20"/>
          <w:szCs w:val="20"/>
        </w:rPr>
      </w:pPr>
    </w:p>
    <w:p w14:paraId="38526293" w14:textId="4B9C72D9" w:rsidR="00F275DB" w:rsidRPr="00FE386B" w:rsidRDefault="00F275DB" w:rsidP="00F275DB">
      <w:pPr>
        <w:widowControl w:val="0"/>
        <w:rPr>
          <w:rFonts w:ascii="GHEA Grapalat" w:hAnsi="GHEA Grapalat"/>
          <w:sz w:val="20"/>
          <w:szCs w:val="20"/>
        </w:rPr>
      </w:pPr>
    </w:p>
    <w:p w14:paraId="4BEED9AE" w14:textId="2521C2CD" w:rsidR="00F275DB" w:rsidRPr="00FE386B" w:rsidRDefault="00F275DB" w:rsidP="00F275DB">
      <w:pPr>
        <w:widowControl w:val="0"/>
        <w:rPr>
          <w:rFonts w:ascii="GHEA Grapalat" w:hAnsi="GHEA Grapalat"/>
          <w:sz w:val="20"/>
          <w:szCs w:val="20"/>
        </w:rPr>
      </w:pPr>
    </w:p>
    <w:p w14:paraId="1B3AFD1B" w14:textId="410CA4FD" w:rsidR="00F275DB" w:rsidRPr="00FE386B" w:rsidRDefault="00F275DB" w:rsidP="00F275DB">
      <w:pPr>
        <w:widowControl w:val="0"/>
        <w:rPr>
          <w:rFonts w:ascii="GHEA Grapalat" w:hAnsi="GHEA Grapalat"/>
          <w:sz w:val="20"/>
          <w:szCs w:val="20"/>
        </w:rPr>
      </w:pPr>
    </w:p>
    <w:p w14:paraId="1D224FE2" w14:textId="485F6000" w:rsidR="00F275DB" w:rsidRPr="00FE386B" w:rsidRDefault="00F275DB" w:rsidP="00F275DB">
      <w:pPr>
        <w:widowControl w:val="0"/>
        <w:rPr>
          <w:rFonts w:ascii="GHEA Grapalat" w:hAnsi="GHEA Grapalat"/>
          <w:sz w:val="20"/>
          <w:szCs w:val="20"/>
        </w:rPr>
      </w:pPr>
    </w:p>
    <w:p w14:paraId="0DF2C41C" w14:textId="355A0D10" w:rsidR="00F275DB" w:rsidRPr="00FE386B" w:rsidRDefault="00F275DB" w:rsidP="00F275DB">
      <w:pPr>
        <w:widowControl w:val="0"/>
        <w:rPr>
          <w:rFonts w:ascii="GHEA Grapalat" w:hAnsi="GHEA Grapalat"/>
          <w:sz w:val="20"/>
          <w:szCs w:val="20"/>
        </w:rPr>
      </w:pPr>
    </w:p>
    <w:p w14:paraId="5AB3DCB4" w14:textId="77A27084" w:rsidR="00F275DB" w:rsidRDefault="00F275DB" w:rsidP="00F275DB">
      <w:pPr>
        <w:widowControl w:val="0"/>
        <w:rPr>
          <w:rFonts w:ascii="GHEA Grapalat" w:hAnsi="GHEA Grapalat"/>
          <w:sz w:val="20"/>
          <w:szCs w:val="20"/>
        </w:rPr>
      </w:pPr>
    </w:p>
    <w:p w14:paraId="2DC36713" w14:textId="3C5605C4" w:rsidR="003E06AD" w:rsidRDefault="003E06AD" w:rsidP="00F275DB">
      <w:pPr>
        <w:widowControl w:val="0"/>
        <w:rPr>
          <w:rFonts w:ascii="GHEA Grapalat" w:hAnsi="GHEA Grapalat"/>
          <w:sz w:val="20"/>
          <w:szCs w:val="20"/>
        </w:rPr>
      </w:pPr>
    </w:p>
    <w:p w14:paraId="4B27FD14" w14:textId="77777777" w:rsidR="003E06AD" w:rsidRPr="00FE386B" w:rsidRDefault="003E06AD" w:rsidP="00F275DB">
      <w:pPr>
        <w:widowControl w:val="0"/>
        <w:rPr>
          <w:rFonts w:ascii="GHEA Grapalat" w:hAnsi="GHEA Grapalat"/>
          <w:sz w:val="20"/>
          <w:szCs w:val="20"/>
        </w:rPr>
      </w:pPr>
    </w:p>
    <w:p w14:paraId="06B6C9C8" w14:textId="2D67B33B" w:rsidR="00F275DB" w:rsidRPr="00FE386B" w:rsidRDefault="00F275DB" w:rsidP="00F275DB">
      <w:pPr>
        <w:widowControl w:val="0"/>
        <w:rPr>
          <w:rFonts w:ascii="GHEA Grapalat" w:hAnsi="GHEA Grapalat"/>
          <w:sz w:val="20"/>
          <w:szCs w:val="20"/>
        </w:rPr>
      </w:pPr>
    </w:p>
    <w:p w14:paraId="7E53B366" w14:textId="6C164F81" w:rsidR="00F275DB" w:rsidRPr="00FE386B" w:rsidRDefault="00F275DB" w:rsidP="00F275DB">
      <w:pPr>
        <w:widowControl w:val="0"/>
        <w:rPr>
          <w:rFonts w:ascii="GHEA Grapalat" w:hAnsi="GHEA Grapalat"/>
          <w:sz w:val="20"/>
          <w:szCs w:val="20"/>
        </w:rPr>
      </w:pPr>
    </w:p>
    <w:p w14:paraId="2EF50705" w14:textId="091B07BD" w:rsidR="00F275DB" w:rsidRPr="00FE386B" w:rsidRDefault="00F275DB" w:rsidP="00F275DB">
      <w:pPr>
        <w:widowControl w:val="0"/>
        <w:rPr>
          <w:rFonts w:ascii="GHEA Grapalat" w:hAnsi="GHEA Grapalat"/>
          <w:sz w:val="20"/>
          <w:szCs w:val="20"/>
        </w:rPr>
      </w:pPr>
    </w:p>
    <w:p w14:paraId="6D04849F" w14:textId="6160B2FB" w:rsidR="00F275DB" w:rsidRPr="00FE386B" w:rsidRDefault="00F275DB" w:rsidP="00F275DB">
      <w:pPr>
        <w:widowControl w:val="0"/>
        <w:rPr>
          <w:rFonts w:ascii="GHEA Grapalat" w:hAnsi="GHEA Grapalat"/>
          <w:sz w:val="20"/>
          <w:szCs w:val="20"/>
        </w:rPr>
      </w:pPr>
    </w:p>
    <w:p w14:paraId="55BF44B0" w14:textId="77777777" w:rsidR="00F275DB" w:rsidRPr="00FE386B" w:rsidRDefault="00F275DB" w:rsidP="00F275DB">
      <w:pPr>
        <w:widowControl w:val="0"/>
        <w:rPr>
          <w:rFonts w:ascii="GHEA Grapalat" w:hAnsi="GHEA Grapalat"/>
          <w:sz w:val="20"/>
          <w:szCs w:val="20"/>
        </w:rPr>
      </w:pPr>
    </w:p>
    <w:p w14:paraId="25C7151D" w14:textId="77777777" w:rsidR="00BE2572" w:rsidRPr="00FE386B" w:rsidRDefault="00BE2572" w:rsidP="00BE2572">
      <w:pPr>
        <w:widowControl w:val="0"/>
        <w:spacing w:after="160"/>
        <w:jc w:val="center"/>
        <w:rPr>
          <w:rFonts w:ascii="GHEA Grapalat" w:hAnsi="GHEA Grapalat" w:cs="Sylfaen"/>
        </w:rPr>
      </w:pPr>
    </w:p>
    <w:p w14:paraId="6181CD3A" w14:textId="77777777" w:rsidR="00BE2572" w:rsidRPr="00FE386B" w:rsidRDefault="00BE2572" w:rsidP="00BE2572">
      <w:pPr>
        <w:rPr>
          <w:rFonts w:ascii="GHEA Grapalat" w:hAnsi="GHEA Grapalat" w:cs="Sylfaen"/>
        </w:rPr>
      </w:pPr>
      <w:r w:rsidRPr="00FE386B">
        <w:rPr>
          <w:rFonts w:ascii="GHEA Grapalat" w:hAnsi="GHEA Grapalat" w:cs="Sylfaen"/>
        </w:rPr>
        <w:t xml:space="preserve">*  </w:t>
      </w:r>
      <w:r w:rsidRPr="00FE386B">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74DFF6E" w14:textId="77777777" w:rsidR="003E06AD" w:rsidRPr="00FE386B" w:rsidRDefault="00BE2572" w:rsidP="00BE2572">
      <w:pPr>
        <w:rPr>
          <w:rFonts w:ascii="GHEA Grapalat" w:hAnsi="GHEA Grapalat" w:cs="Sylfaen"/>
        </w:rPr>
      </w:pPr>
      <w:r w:rsidRPr="00FE386B">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6AD" w:rsidRPr="00FE386B" w14:paraId="6C3D63D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CD2BD" w14:textId="77777777" w:rsidR="003E06AD" w:rsidRPr="00FE386B" w:rsidRDefault="003E06AD" w:rsidP="00732F35">
            <w:pPr>
              <w:widowControl w:val="0"/>
              <w:tabs>
                <w:tab w:val="left" w:pos="3402"/>
              </w:tabs>
              <w:ind w:left="360"/>
              <w:rPr>
                <w:rFonts w:ascii="GHEA Grapalat" w:hAnsi="GHEA Grapalat" w:cs="Sylfaen"/>
                <w:b/>
                <w:bCs/>
                <w:sz w:val="22"/>
                <w:szCs w:val="22"/>
                <w:lang w:val="en-US"/>
              </w:rPr>
            </w:pPr>
            <w:r w:rsidRPr="00FE386B">
              <w:rPr>
                <w:rFonts w:ascii="GHEA Grapalat" w:hAnsi="GHEA Grapalat"/>
                <w:b/>
                <w:sz w:val="22"/>
                <w:szCs w:val="22"/>
                <w:lang w:val="en-US"/>
              </w:rPr>
              <w:lastRenderedPageBreak/>
              <w:t>1.</w:t>
            </w:r>
            <w:r w:rsidRPr="00FE386B">
              <w:rPr>
                <w:rFonts w:ascii="GHEA Grapalat" w:hAnsi="GHEA Grapalat"/>
                <w:b/>
                <w:sz w:val="22"/>
                <w:szCs w:val="22"/>
                <w:lang w:val="en-US"/>
              </w:rPr>
              <w:tab/>
            </w:r>
            <w:r w:rsidRPr="00FE386B">
              <w:rPr>
                <w:rFonts w:ascii="GHEA Grapalat" w:hAnsi="GHEA Grapalat"/>
                <w:b/>
                <w:sz w:val="22"/>
                <w:szCs w:val="22"/>
              </w:rPr>
              <w:t xml:space="preserve">ПЛАТЕЖНОЕ ТРЕБОВАНИЕ </w:t>
            </w:r>
            <w:r w:rsidRPr="00FE386B">
              <w:rPr>
                <w:rFonts w:ascii="GHEA Grapalat" w:hAnsi="GHEA Grapalat"/>
                <w:b/>
                <w:sz w:val="22"/>
                <w:szCs w:val="22"/>
                <w:lang w:val="en-US"/>
              </w:rPr>
              <w:t>*</w:t>
            </w:r>
          </w:p>
        </w:tc>
      </w:tr>
      <w:tr w:rsidR="003E06AD" w:rsidRPr="00FE386B" w14:paraId="599618AC" w14:textId="77777777" w:rsidTr="00732F35">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C1E61" w14:textId="77777777" w:rsidR="003E06AD" w:rsidRPr="00FE386B" w:rsidRDefault="003E06AD" w:rsidP="00732F35">
            <w:pPr>
              <w:widowControl w:val="0"/>
              <w:tabs>
                <w:tab w:val="left" w:pos="855"/>
              </w:tabs>
              <w:ind w:left="360"/>
              <w:rPr>
                <w:rFonts w:ascii="GHEA Grapalat" w:hAnsi="GHEA Grapalat" w:cs="Sylfaen"/>
                <w:sz w:val="22"/>
                <w:szCs w:val="22"/>
              </w:rPr>
            </w:pPr>
            <w:r w:rsidRPr="00FE386B">
              <w:rPr>
                <w:rFonts w:ascii="GHEA Grapalat" w:hAnsi="GHEA Grapalat"/>
                <w:sz w:val="22"/>
                <w:szCs w:val="22"/>
              </w:rPr>
              <w:t>2.</w:t>
            </w:r>
            <w:r w:rsidRPr="00FE386B">
              <w:rPr>
                <w:rFonts w:ascii="GHEA Grapalat" w:hAnsi="GHEA Grapalat"/>
                <w:sz w:val="22"/>
                <w:szCs w:val="22"/>
              </w:rPr>
              <w:tab/>
              <w:t xml:space="preserve">Номер </w:t>
            </w:r>
          </w:p>
        </w:tc>
      </w:tr>
      <w:tr w:rsidR="003E06AD" w:rsidRPr="00FE386B" w14:paraId="45047C3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3D697B" w14:textId="77777777" w:rsidR="003E06AD" w:rsidRPr="00FE386B" w:rsidRDefault="003E06AD" w:rsidP="00732F35">
            <w:pPr>
              <w:widowControl w:val="0"/>
              <w:tabs>
                <w:tab w:val="left" w:pos="3390"/>
              </w:tabs>
              <w:ind w:left="322"/>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Дата представления: "___" ___ 20___г.</w:t>
            </w:r>
          </w:p>
        </w:tc>
      </w:tr>
      <w:tr w:rsidR="003E06AD" w:rsidRPr="00FE386B" w14:paraId="0E106B87"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DE61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4.</w:t>
            </w:r>
            <w:r w:rsidRPr="00FE386B">
              <w:rPr>
                <w:rFonts w:ascii="GHEA Grapalat" w:hAnsi="GHEA Grapalat"/>
                <w:sz w:val="22"/>
                <w:szCs w:val="22"/>
              </w:rPr>
              <w:tab/>
              <w:t>Наименование, или имя, фамилия плательщика (Компания:</w:t>
            </w:r>
          </w:p>
        </w:tc>
      </w:tr>
      <w:tr w:rsidR="003E06AD" w:rsidRPr="00FE386B" w14:paraId="5B33D79F"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9E0DA"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5.</w:t>
            </w:r>
            <w:r w:rsidRPr="00FE386B">
              <w:rPr>
                <w:rFonts w:ascii="GHEA Grapalat" w:hAnsi="GHEA Grapalat"/>
                <w:sz w:val="22"/>
                <w:szCs w:val="22"/>
              </w:rPr>
              <w:tab/>
              <w:t>Обслуживающая плательщика Финансовая организация (банк):</w:t>
            </w:r>
          </w:p>
        </w:tc>
      </w:tr>
      <w:tr w:rsidR="003E06AD" w:rsidRPr="00FE386B" w14:paraId="3525FB83"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E3D31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6.</w:t>
            </w:r>
            <w:r w:rsidRPr="00FE386B">
              <w:rPr>
                <w:rFonts w:ascii="GHEA Grapalat" w:hAnsi="GHEA Grapalat"/>
                <w:sz w:val="22"/>
                <w:szCs w:val="22"/>
              </w:rPr>
              <w:tab/>
              <w:t>Номер счета плательщика:</w:t>
            </w:r>
          </w:p>
        </w:tc>
      </w:tr>
      <w:tr w:rsidR="003E06AD" w:rsidRPr="00FE386B" w14:paraId="520812BC"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2EA8A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7.</w:t>
            </w:r>
            <w:r w:rsidRPr="00FE386B">
              <w:rPr>
                <w:rFonts w:ascii="GHEA Grapalat" w:hAnsi="GHEA Grapalat"/>
                <w:sz w:val="22"/>
                <w:szCs w:val="22"/>
              </w:rPr>
              <w:tab/>
              <w:t>УНН плательщика:</w:t>
            </w:r>
          </w:p>
        </w:tc>
      </w:tr>
      <w:tr w:rsidR="003E06AD" w:rsidRPr="00FE386B" w14:paraId="5EBEFAE1"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3A5DE"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8.</w:t>
            </w:r>
            <w:r w:rsidRPr="00FE386B">
              <w:rPr>
                <w:rFonts w:ascii="GHEA Grapalat" w:hAnsi="GHEA Grapalat"/>
                <w:sz w:val="22"/>
                <w:szCs w:val="22"/>
              </w:rPr>
              <w:tab/>
              <w:t>НЗОУ плательщика:</w:t>
            </w:r>
          </w:p>
        </w:tc>
      </w:tr>
      <w:tr w:rsidR="003E06AD" w:rsidRPr="00FE386B" w14:paraId="51E63F16"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B83A5" w14:textId="75A4D5D6"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w:t>
            </w:r>
            <w:r w:rsidR="0071420A">
              <w:rPr>
                <w:rFonts w:ascii="GHEA Grapalat" w:hAnsi="GHEA Grapalat"/>
                <w:b/>
              </w:rPr>
              <w:t>«</w:t>
            </w:r>
            <w:r w:rsidR="0071420A" w:rsidRPr="00FE386B">
              <w:rPr>
                <w:rFonts w:ascii="GHEA Grapalat" w:hAnsi="GHEA Grapalat"/>
                <w:b/>
              </w:rPr>
              <w:t>Электратранспорт Еревана</w:t>
            </w:r>
            <w:r w:rsidR="0071420A">
              <w:rPr>
                <w:rFonts w:ascii="GHEA Grapalat" w:hAnsi="GHEA Grapalat"/>
                <w:b/>
              </w:rPr>
              <w:t>»</w:t>
            </w:r>
          </w:p>
        </w:tc>
      </w:tr>
      <w:tr w:rsidR="003E06AD" w:rsidRPr="00FE386B" w14:paraId="20E3E44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0F094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10.</w:t>
            </w:r>
            <w:r w:rsidRPr="00FE386B">
              <w:rPr>
                <w:rFonts w:ascii="GHEA Grapalat" w:hAnsi="GHEA Grapalat"/>
              </w:rPr>
              <w:tab/>
              <w:t>НЗОУ бенефициара (не заполняется)</w:t>
            </w:r>
          </w:p>
        </w:tc>
      </w:tr>
      <w:tr w:rsidR="003E06AD" w:rsidRPr="00FE386B" w14:paraId="19B7B0FB"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9387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3E06AD" w:rsidRPr="00FE386B" w14:paraId="12EF1FA3"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D43CF"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3E06AD" w:rsidRPr="00FE386B" w14:paraId="05C3AF6C" w14:textId="77777777" w:rsidTr="00732F35">
        <w:trPr>
          <w:trHeight w:val="2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D75F8"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13.</w:t>
            </w:r>
            <w:r w:rsidRPr="00FE386B">
              <w:rPr>
                <w:rFonts w:ascii="GHEA Grapalat" w:hAnsi="GHEA Grapalat"/>
              </w:rPr>
              <w:tab/>
              <w:t xml:space="preserve">Номер счета бенефициара (сч.№) </w:t>
            </w:r>
            <w:r w:rsidRPr="00FE386B">
              <w:rPr>
                <w:rFonts w:ascii="GHEA Grapalat" w:hAnsi="GHEA Grapalat" w:cs="Sylfaen"/>
                <w:b/>
                <w:bCs/>
                <w:sz w:val="20"/>
                <w:szCs w:val="20"/>
                <w:lang w:val="hy-AM"/>
              </w:rPr>
              <w:t>1150008870220100</w:t>
            </w:r>
          </w:p>
        </w:tc>
      </w:tr>
      <w:tr w:rsidR="003E06AD" w:rsidRPr="00FE386B" w14:paraId="4CC7A746"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2D6D5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14.</w:t>
            </w:r>
            <w:r w:rsidRPr="00FE386B">
              <w:rPr>
                <w:rFonts w:ascii="GHEA Grapalat" w:hAnsi="GHEA Grapalat"/>
                <w:sz w:val="22"/>
                <w:szCs w:val="22"/>
              </w:rPr>
              <w:tab/>
              <w:t>Сумма (цифрами и прописью):</w:t>
            </w:r>
          </w:p>
        </w:tc>
      </w:tr>
      <w:tr w:rsidR="003E06AD" w:rsidRPr="00FE386B" w14:paraId="31A5A17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9030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15.</w:t>
            </w:r>
            <w:r w:rsidRPr="00FE386B">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3E06AD" w:rsidRPr="00FE386B" w14:paraId="47DA50F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F68F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16.</w:t>
            </w:r>
            <w:r w:rsidRPr="00FE386B">
              <w:rPr>
                <w:rFonts w:ascii="GHEA Grapalat" w:hAnsi="GHEA Grapalat"/>
                <w:sz w:val="22"/>
                <w:szCs w:val="22"/>
              </w:rPr>
              <w:tab/>
              <w:t>Валюта (прописью и по коду):</w:t>
            </w:r>
          </w:p>
        </w:tc>
      </w:tr>
      <w:tr w:rsidR="003E06AD" w:rsidRPr="00FE386B" w14:paraId="3A2257F3"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6155B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17.</w:t>
            </w:r>
            <w:r w:rsidRPr="00FE386B">
              <w:rPr>
                <w:rFonts w:ascii="GHEA Grapalat" w:hAnsi="GHEA Grapalat"/>
                <w:sz w:val="22"/>
                <w:szCs w:val="22"/>
              </w:rPr>
              <w:tab/>
              <w:t>Цель сделки (уплаты): (для обеспечения исполнения договора)</w:t>
            </w:r>
          </w:p>
        </w:tc>
      </w:tr>
      <w:tr w:rsidR="003E06AD" w:rsidRPr="00FE386B" w14:paraId="325D694C"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5294D28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18.</w:t>
            </w:r>
            <w:r w:rsidRPr="00FE386B">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E06AD" w:rsidRPr="00FE386B" w14:paraId="650A651F"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D63CC"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19.</w:t>
            </w:r>
            <w:r w:rsidRPr="00FE386B">
              <w:rPr>
                <w:rFonts w:ascii="GHEA Grapalat" w:hAnsi="GHEA Grapalat"/>
                <w:sz w:val="22"/>
                <w:szCs w:val="22"/>
                <w:lang w:val="en-US"/>
              </w:rPr>
              <w:tab/>
            </w:r>
            <w:r w:rsidRPr="00FE386B">
              <w:rPr>
                <w:rFonts w:ascii="GHEA Grapalat" w:hAnsi="GHEA Grapalat"/>
                <w:sz w:val="22"/>
                <w:szCs w:val="22"/>
              </w:rPr>
              <w:t>Условия оплаты: &lt;акцептованный платеж&gt;</w:t>
            </w:r>
          </w:p>
        </w:tc>
      </w:tr>
      <w:tr w:rsidR="003E06AD" w:rsidRPr="00FE386B" w14:paraId="6650A37E"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D63233" w14:textId="77777777" w:rsidR="003E06AD" w:rsidRPr="00FE386B" w:rsidRDefault="003E06AD" w:rsidP="00732F35">
            <w:pPr>
              <w:widowControl w:val="0"/>
              <w:tabs>
                <w:tab w:val="left" w:pos="855"/>
              </w:tabs>
              <w:ind w:left="360"/>
              <w:rPr>
                <w:rFonts w:ascii="GHEA Grapalat" w:hAnsi="GHEA Grapalat"/>
                <w:sz w:val="22"/>
                <w:szCs w:val="22"/>
                <w:lang w:val="en-US"/>
              </w:rPr>
            </w:pPr>
            <w:r w:rsidRPr="00FE386B">
              <w:rPr>
                <w:rFonts w:ascii="GHEA Grapalat" w:hAnsi="GHEA Grapalat"/>
                <w:sz w:val="22"/>
                <w:szCs w:val="22"/>
              </w:rPr>
              <w:t>20.</w:t>
            </w:r>
            <w:r w:rsidRPr="00FE386B">
              <w:rPr>
                <w:rFonts w:ascii="GHEA Grapalat" w:hAnsi="GHEA Grapalat"/>
                <w:sz w:val="22"/>
                <w:szCs w:val="22"/>
                <w:lang w:val="en-US"/>
              </w:rPr>
              <w:tab/>
            </w:r>
            <w:r w:rsidRPr="00FE386B">
              <w:rPr>
                <w:rFonts w:ascii="GHEA Grapalat" w:hAnsi="GHEA Grapalat"/>
                <w:sz w:val="22"/>
                <w:szCs w:val="22"/>
              </w:rPr>
              <w:t>Количество прилагаемых страниц: --- страниц</w:t>
            </w:r>
          </w:p>
        </w:tc>
      </w:tr>
      <w:tr w:rsidR="003E06AD" w:rsidRPr="00FE386B" w14:paraId="44ECAEB5" w14:textId="77777777" w:rsidTr="00732F35">
        <w:trPr>
          <w:trHeight w:val="1202"/>
        </w:trPr>
        <w:tc>
          <w:tcPr>
            <w:tcW w:w="5616" w:type="dxa"/>
            <w:tcBorders>
              <w:top w:val="nil"/>
              <w:left w:val="single" w:sz="4" w:space="0" w:color="auto"/>
              <w:bottom w:val="single" w:sz="4" w:space="0" w:color="auto"/>
              <w:right w:val="single" w:sz="4" w:space="0" w:color="auto"/>
            </w:tcBorders>
            <w:noWrap/>
            <w:vAlign w:val="bottom"/>
          </w:tcPr>
          <w:p w14:paraId="3E9D183A" w14:textId="77777777" w:rsidR="003E06AD" w:rsidRPr="00FE386B" w:rsidRDefault="003E06AD" w:rsidP="00732F35">
            <w:pPr>
              <w:widowControl w:val="0"/>
              <w:tabs>
                <w:tab w:val="left" w:pos="851"/>
              </w:tabs>
              <w:rPr>
                <w:rFonts w:ascii="GHEA Grapalat" w:hAnsi="GHEA Grapalat" w:cs="Sylfaen"/>
                <w:sz w:val="22"/>
                <w:szCs w:val="22"/>
              </w:rPr>
            </w:pPr>
            <w:r w:rsidRPr="00FE386B">
              <w:rPr>
                <w:rFonts w:ascii="GHEA Grapalat" w:hAnsi="GHEA Grapalat"/>
                <w:sz w:val="22"/>
                <w:szCs w:val="22"/>
              </w:rPr>
              <w:t>22.а.</w:t>
            </w:r>
            <w:r w:rsidRPr="00FE386B">
              <w:rPr>
                <w:rFonts w:ascii="GHEA Grapalat" w:hAnsi="GHEA Grapalat"/>
                <w:sz w:val="22"/>
                <w:szCs w:val="22"/>
              </w:rPr>
              <w:tab/>
              <w:t>Подписи бенефициара</w:t>
            </w:r>
          </w:p>
          <w:p w14:paraId="2BB741C9"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30639842" w14:textId="77777777" w:rsidR="003E06AD" w:rsidRPr="00FE386B" w:rsidRDefault="003E06AD" w:rsidP="00732F35">
            <w:pPr>
              <w:widowControl w:val="0"/>
              <w:rPr>
                <w:rFonts w:ascii="GHEA Grapalat" w:hAnsi="GHEA Grapalat" w:cs="Sylfaen"/>
                <w:sz w:val="22"/>
                <w:szCs w:val="22"/>
              </w:rPr>
            </w:pPr>
          </w:p>
          <w:p w14:paraId="77D4E67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3D99DF1C" w14:textId="77777777" w:rsidR="003E06AD" w:rsidRPr="00FE386B" w:rsidRDefault="003E06AD" w:rsidP="00732F35">
            <w:pPr>
              <w:widowControl w:val="0"/>
              <w:rPr>
                <w:rFonts w:ascii="GHEA Grapalat" w:hAnsi="GHEA Grapalat" w:cs="Sylfaen"/>
                <w:sz w:val="22"/>
                <w:szCs w:val="22"/>
              </w:rPr>
            </w:pPr>
          </w:p>
          <w:p w14:paraId="53110F76" w14:textId="77777777" w:rsidR="003E06AD" w:rsidRPr="00FE386B" w:rsidRDefault="003E06AD" w:rsidP="00732F35">
            <w:pPr>
              <w:widowControl w:val="0"/>
              <w:tabs>
                <w:tab w:val="left" w:pos="4545"/>
              </w:tabs>
              <w:rPr>
                <w:rFonts w:ascii="GHEA Grapalat" w:hAnsi="GHEA Grapalat" w:cs="Sylfaen"/>
                <w:sz w:val="22"/>
                <w:szCs w:val="22"/>
              </w:rPr>
            </w:pPr>
            <w:r w:rsidRPr="00FE386B">
              <w:rPr>
                <w:rFonts w:ascii="GHEA Grapalat" w:hAnsi="GHEA Grapalat"/>
                <w:sz w:val="22"/>
                <w:szCs w:val="22"/>
              </w:rPr>
              <w:t>22.б.</w:t>
            </w:r>
            <w:r w:rsidRPr="00FE386B">
              <w:rPr>
                <w:rFonts w:ascii="GHEA Grapalat" w:hAnsi="GHEA Grapalat"/>
                <w:sz w:val="22"/>
                <w:szCs w:val="22"/>
              </w:rPr>
              <w:tab/>
              <w:t>М. П.</w:t>
            </w:r>
          </w:p>
        </w:tc>
        <w:tc>
          <w:tcPr>
            <w:tcW w:w="5364" w:type="dxa"/>
            <w:tcBorders>
              <w:top w:val="nil"/>
              <w:left w:val="nil"/>
              <w:bottom w:val="single" w:sz="4" w:space="0" w:color="auto"/>
              <w:right w:val="single" w:sz="4" w:space="0" w:color="auto"/>
            </w:tcBorders>
            <w:noWrap/>
          </w:tcPr>
          <w:p w14:paraId="508AF6FC" w14:textId="77777777" w:rsidR="003E06AD" w:rsidRPr="00FE386B" w:rsidRDefault="003E06AD" w:rsidP="00732F35">
            <w:pPr>
              <w:widowControl w:val="0"/>
              <w:tabs>
                <w:tab w:val="left" w:pos="905"/>
              </w:tabs>
              <w:rPr>
                <w:rFonts w:ascii="GHEA Grapalat" w:hAnsi="GHEA Grapalat" w:cs="Sylfaen"/>
                <w:sz w:val="22"/>
                <w:szCs w:val="22"/>
              </w:rPr>
            </w:pPr>
            <w:r w:rsidRPr="00FE386B">
              <w:rPr>
                <w:rFonts w:ascii="GHEA Grapalat" w:hAnsi="GHEA Grapalat"/>
                <w:sz w:val="22"/>
                <w:szCs w:val="22"/>
              </w:rPr>
              <w:t>21.а.</w:t>
            </w:r>
            <w:r w:rsidRPr="00FE386B">
              <w:rPr>
                <w:rFonts w:ascii="GHEA Grapalat" w:hAnsi="GHEA Grapalat"/>
                <w:sz w:val="22"/>
                <w:szCs w:val="22"/>
              </w:rPr>
              <w:tab/>
            </w:r>
            <w:r w:rsidRPr="00FE386B">
              <w:rPr>
                <w:rFonts w:ascii="Courier New" w:hAnsi="Courier New"/>
                <w:sz w:val="22"/>
                <w:szCs w:val="22"/>
              </w:rPr>
              <w:t> </w:t>
            </w:r>
            <w:r w:rsidRPr="00FE386B">
              <w:rPr>
                <w:rFonts w:ascii="GHEA Grapalat" w:hAnsi="GHEA Grapalat"/>
                <w:sz w:val="22"/>
                <w:szCs w:val="22"/>
              </w:rPr>
              <w:t>Подписи плательщика:</w:t>
            </w:r>
          </w:p>
          <w:p w14:paraId="7E320892" w14:textId="77777777" w:rsidR="003E06AD" w:rsidRPr="00FE386B" w:rsidRDefault="003E06AD" w:rsidP="00732F35">
            <w:pPr>
              <w:widowControl w:val="0"/>
              <w:rPr>
                <w:rFonts w:ascii="GHEA Grapalat" w:hAnsi="GHEA Grapalat" w:cs="Sylfaen"/>
                <w:sz w:val="22"/>
                <w:szCs w:val="22"/>
              </w:rPr>
            </w:pPr>
          </w:p>
          <w:p w14:paraId="607FBFE0"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FF0D183" w14:textId="77777777" w:rsidR="003E06AD" w:rsidRPr="00FE386B" w:rsidRDefault="003E06AD" w:rsidP="00732F35">
            <w:pPr>
              <w:widowControl w:val="0"/>
              <w:jc w:val="right"/>
              <w:rPr>
                <w:rFonts w:ascii="GHEA Grapalat" w:hAnsi="GHEA Grapalat" w:cs="Tahoma"/>
                <w:sz w:val="22"/>
                <w:szCs w:val="22"/>
              </w:rPr>
            </w:pPr>
          </w:p>
          <w:p w14:paraId="74A25FF6"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4484440" w14:textId="77777777" w:rsidR="003E06AD" w:rsidRPr="00FE386B" w:rsidRDefault="003E06AD" w:rsidP="00732F35">
            <w:pPr>
              <w:widowControl w:val="0"/>
              <w:rPr>
                <w:rFonts w:ascii="GHEA Grapalat" w:hAnsi="GHEA Grapalat" w:cs="Sylfaen"/>
                <w:sz w:val="22"/>
                <w:szCs w:val="22"/>
              </w:rPr>
            </w:pPr>
          </w:p>
          <w:p w14:paraId="336F03AC" w14:textId="77777777" w:rsidR="003E06AD" w:rsidRPr="00FE386B" w:rsidRDefault="003E06AD" w:rsidP="00732F35">
            <w:pPr>
              <w:widowControl w:val="0"/>
              <w:tabs>
                <w:tab w:val="left" w:pos="4539"/>
              </w:tabs>
              <w:rPr>
                <w:rFonts w:ascii="GHEA Grapalat" w:hAnsi="GHEA Grapalat" w:cs="Sylfaen"/>
                <w:sz w:val="22"/>
                <w:szCs w:val="22"/>
              </w:rPr>
            </w:pPr>
            <w:r w:rsidRPr="00FE386B">
              <w:rPr>
                <w:rFonts w:ascii="GHEA Grapalat" w:hAnsi="GHEA Grapalat"/>
                <w:sz w:val="22"/>
                <w:szCs w:val="22"/>
              </w:rPr>
              <w:t>21.б.</w:t>
            </w:r>
            <w:r w:rsidRPr="00FE386B">
              <w:rPr>
                <w:rFonts w:ascii="GHEA Grapalat" w:hAnsi="GHEA Grapalat"/>
                <w:sz w:val="22"/>
                <w:szCs w:val="22"/>
              </w:rPr>
              <w:tab/>
              <w:t>М. П.</w:t>
            </w:r>
          </w:p>
        </w:tc>
      </w:tr>
      <w:tr w:rsidR="003E06AD" w:rsidRPr="00FE386B" w14:paraId="65F5492C" w14:textId="77777777" w:rsidTr="00732F35">
        <w:trPr>
          <w:trHeight w:val="1463"/>
        </w:trPr>
        <w:tc>
          <w:tcPr>
            <w:tcW w:w="5616" w:type="dxa"/>
            <w:tcBorders>
              <w:top w:val="single" w:sz="4" w:space="0" w:color="auto"/>
              <w:left w:val="single" w:sz="4" w:space="0" w:color="auto"/>
              <w:right w:val="single" w:sz="4" w:space="0" w:color="auto"/>
            </w:tcBorders>
            <w:noWrap/>
            <w:vAlign w:val="bottom"/>
          </w:tcPr>
          <w:p w14:paraId="46F72BB2"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24.а.</w:t>
            </w:r>
            <w:r w:rsidRPr="00FE386B">
              <w:rPr>
                <w:rFonts w:ascii="GHEA Grapalat" w:hAnsi="GHEA Grapalat"/>
                <w:sz w:val="22"/>
                <w:szCs w:val="22"/>
              </w:rPr>
              <w:tab/>
              <w:t xml:space="preserve"> Обслуживающая бенефициара финансовая организация </w:t>
            </w:r>
          </w:p>
          <w:p w14:paraId="1354329E" w14:textId="77777777" w:rsidR="003E06AD" w:rsidRPr="00FE386B" w:rsidRDefault="003E06AD" w:rsidP="00732F35">
            <w:pPr>
              <w:widowControl w:val="0"/>
              <w:rPr>
                <w:rFonts w:ascii="GHEA Grapalat" w:hAnsi="GHEA Grapalat"/>
                <w:sz w:val="22"/>
                <w:szCs w:val="22"/>
              </w:rPr>
            </w:pPr>
          </w:p>
          <w:p w14:paraId="2026A0E8"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04F79F07" w14:textId="77777777" w:rsidR="003E06AD" w:rsidRPr="00FE386B" w:rsidRDefault="003E06AD" w:rsidP="00732F35">
            <w:pPr>
              <w:widowControl w:val="0"/>
              <w:ind w:left="3828" w:right="13"/>
              <w:jc w:val="both"/>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p w14:paraId="2A9C929B" w14:textId="77777777" w:rsidR="003E06AD" w:rsidRPr="00FE386B" w:rsidRDefault="003E06AD" w:rsidP="00732F35">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53B10D96"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23.а.</w:t>
            </w:r>
            <w:r w:rsidRPr="00FE386B">
              <w:rPr>
                <w:rFonts w:ascii="GHEA Grapalat" w:hAnsi="GHEA Grapalat"/>
                <w:sz w:val="22"/>
                <w:szCs w:val="22"/>
              </w:rPr>
              <w:tab/>
              <w:t xml:space="preserve"> Обслуживающая плательщика финансовая организация </w:t>
            </w:r>
          </w:p>
          <w:p w14:paraId="4A63260F" w14:textId="77777777" w:rsidR="003E06AD" w:rsidRPr="00FE386B" w:rsidRDefault="003E06AD" w:rsidP="00732F35">
            <w:pPr>
              <w:widowControl w:val="0"/>
              <w:rPr>
                <w:rFonts w:ascii="GHEA Grapalat" w:hAnsi="GHEA Grapalat" w:cs="Tahoma"/>
                <w:sz w:val="22"/>
                <w:szCs w:val="22"/>
              </w:rPr>
            </w:pPr>
          </w:p>
          <w:p w14:paraId="58B7DCDF"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20A14588" w14:textId="77777777" w:rsidR="003E06AD" w:rsidRPr="00FE386B" w:rsidRDefault="003E06AD" w:rsidP="00732F35">
            <w:pPr>
              <w:widowControl w:val="0"/>
              <w:ind w:right="983"/>
              <w:jc w:val="right"/>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tc>
      </w:tr>
      <w:tr w:rsidR="003E06AD" w:rsidRPr="00FE386B" w14:paraId="1DE07DEF" w14:textId="77777777" w:rsidTr="00732F35">
        <w:trPr>
          <w:trHeight w:val="321"/>
        </w:trPr>
        <w:tc>
          <w:tcPr>
            <w:tcW w:w="5616" w:type="dxa"/>
            <w:tcBorders>
              <w:top w:val="nil"/>
              <w:left w:val="single" w:sz="4" w:space="0" w:color="auto"/>
              <w:bottom w:val="single" w:sz="4" w:space="0" w:color="auto"/>
              <w:right w:val="single" w:sz="4" w:space="0" w:color="auto"/>
            </w:tcBorders>
            <w:noWrap/>
            <w:vAlign w:val="bottom"/>
          </w:tcPr>
          <w:p w14:paraId="0E0503DD" w14:textId="77777777" w:rsidR="003E06AD" w:rsidRPr="00FE386B" w:rsidRDefault="003E06AD" w:rsidP="00732F35">
            <w:pPr>
              <w:widowControl w:val="0"/>
              <w:tabs>
                <w:tab w:val="left" w:pos="4678"/>
              </w:tabs>
              <w:rPr>
                <w:rFonts w:ascii="GHEA Grapalat" w:hAnsi="GHEA Grapalat" w:cs="Sylfaen"/>
                <w:sz w:val="22"/>
                <w:szCs w:val="22"/>
              </w:rPr>
            </w:pPr>
            <w:r w:rsidRPr="00FE386B">
              <w:rPr>
                <w:rFonts w:ascii="GHEA Grapalat" w:hAnsi="GHEA Grapalat"/>
                <w:sz w:val="22"/>
                <w:szCs w:val="22"/>
              </w:rPr>
              <w:t>24.б.</w:t>
            </w:r>
            <w:r w:rsidRPr="00FE386B">
              <w:rPr>
                <w:rFonts w:ascii="GHEA Grapalat" w:hAnsi="GHEA Grapalat"/>
                <w:sz w:val="22"/>
                <w:szCs w:val="22"/>
              </w:rPr>
              <w:tab/>
              <w:t>М. П.</w:t>
            </w:r>
          </w:p>
          <w:p w14:paraId="7171F7D2" w14:textId="77777777" w:rsidR="003E06AD" w:rsidRPr="00FE386B" w:rsidRDefault="003E06AD" w:rsidP="00732F35">
            <w:pPr>
              <w:widowControl w:val="0"/>
              <w:rPr>
                <w:rFonts w:ascii="GHEA Grapalat" w:hAnsi="GHEA Grapalat" w:cs="Sylfaen"/>
                <w:sz w:val="22"/>
                <w:szCs w:val="22"/>
              </w:rPr>
            </w:pPr>
          </w:p>
          <w:p w14:paraId="3C3D1885" w14:textId="77777777" w:rsidR="003E06AD" w:rsidRPr="00FE386B" w:rsidRDefault="003E06AD" w:rsidP="00732F35">
            <w:pPr>
              <w:widowControl w:val="0"/>
              <w:ind w:right="155"/>
              <w:jc w:val="right"/>
              <w:rPr>
                <w:rFonts w:ascii="GHEA Grapalat" w:hAnsi="GHEA Grapalat" w:cs="Sylfaen"/>
                <w:sz w:val="22"/>
                <w:szCs w:val="22"/>
                <w:lang w:val="en-US"/>
              </w:rPr>
            </w:pPr>
            <w:r w:rsidRPr="00FE386B">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0EE26915" w14:textId="77777777" w:rsidR="003E06AD" w:rsidRPr="00FE386B" w:rsidRDefault="003E06AD" w:rsidP="00732F35">
            <w:pPr>
              <w:widowControl w:val="0"/>
              <w:tabs>
                <w:tab w:val="left" w:pos="4554"/>
              </w:tabs>
              <w:rPr>
                <w:rFonts w:ascii="GHEA Grapalat" w:hAnsi="GHEA Grapalat" w:cs="Sylfaen"/>
                <w:sz w:val="22"/>
                <w:szCs w:val="22"/>
              </w:rPr>
            </w:pPr>
            <w:r w:rsidRPr="00FE386B">
              <w:rPr>
                <w:rFonts w:ascii="GHEA Grapalat" w:hAnsi="GHEA Grapalat"/>
                <w:sz w:val="22"/>
                <w:szCs w:val="22"/>
              </w:rPr>
              <w:t>23.б.</w:t>
            </w:r>
            <w:r w:rsidRPr="00FE386B">
              <w:rPr>
                <w:rFonts w:ascii="GHEA Grapalat" w:hAnsi="GHEA Grapalat"/>
                <w:sz w:val="22"/>
                <w:szCs w:val="22"/>
              </w:rPr>
              <w:tab/>
              <w:t>М. П.</w:t>
            </w:r>
          </w:p>
          <w:p w14:paraId="1EE5F80A" w14:textId="77777777" w:rsidR="003E06AD" w:rsidRPr="00FE386B" w:rsidRDefault="003E06AD" w:rsidP="00732F35">
            <w:pPr>
              <w:widowControl w:val="0"/>
              <w:rPr>
                <w:rFonts w:ascii="GHEA Grapalat" w:hAnsi="GHEA Grapalat"/>
                <w:sz w:val="22"/>
                <w:szCs w:val="22"/>
              </w:rPr>
            </w:pPr>
          </w:p>
          <w:p w14:paraId="77694DF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23.в Дата исполнения: "___" ___ 20___г.</w:t>
            </w:r>
          </w:p>
        </w:tc>
      </w:tr>
    </w:tbl>
    <w:p w14:paraId="4BAB2627" w14:textId="05A21CB2" w:rsidR="00BE2572" w:rsidRDefault="00BE2572" w:rsidP="00BE2572">
      <w:pPr>
        <w:rPr>
          <w:rFonts w:ascii="GHEA Grapalat" w:hAnsi="GHEA Grapalat" w:cs="Sylfaen"/>
        </w:rPr>
      </w:pPr>
    </w:p>
    <w:p w14:paraId="37337A4F" w14:textId="4CE7F187" w:rsidR="003E06AD" w:rsidRDefault="003E06AD" w:rsidP="00BE2572">
      <w:pPr>
        <w:rPr>
          <w:rFonts w:ascii="GHEA Grapalat" w:hAnsi="GHEA Grapalat" w:cs="Sylfaen"/>
        </w:rPr>
      </w:pPr>
    </w:p>
    <w:p w14:paraId="7929B729" w14:textId="5064880B" w:rsidR="003E06AD" w:rsidRDefault="003E06AD" w:rsidP="00BE2572">
      <w:pPr>
        <w:rPr>
          <w:rFonts w:ascii="GHEA Grapalat" w:hAnsi="GHEA Grapalat" w:cs="Sylfaen"/>
        </w:rPr>
      </w:pPr>
    </w:p>
    <w:p w14:paraId="3BC3FA6B" w14:textId="77777777" w:rsidR="003E06AD" w:rsidRDefault="003E06AD" w:rsidP="00BE2572">
      <w:pPr>
        <w:rPr>
          <w:rFonts w:ascii="GHEA Grapalat" w:hAnsi="GHEA Grapalat" w:cs="Sylfaen"/>
        </w:rPr>
      </w:pPr>
    </w:p>
    <w:p w14:paraId="4C1809DF" w14:textId="77777777" w:rsidR="00F67B71" w:rsidRDefault="00F67B71" w:rsidP="00BE2572">
      <w:pPr>
        <w:rPr>
          <w:rFonts w:ascii="GHEA Grapalat" w:hAnsi="GHEA Grapalat" w:cs="Sylfaen"/>
        </w:rPr>
      </w:pPr>
    </w:p>
    <w:p w14:paraId="513F7E50" w14:textId="77777777" w:rsidR="00F67B71" w:rsidRPr="00FE386B" w:rsidRDefault="00F67B71" w:rsidP="00BE2572">
      <w:pPr>
        <w:rPr>
          <w:rFonts w:ascii="GHEA Grapalat" w:hAnsi="GHEA Grapalat" w:cs="Sylfaen"/>
        </w:rPr>
      </w:pPr>
    </w:p>
    <w:p w14:paraId="78588991" w14:textId="77777777" w:rsidR="003E06AD" w:rsidRDefault="003E06AD" w:rsidP="00F275DB">
      <w:pPr>
        <w:widowControl w:val="0"/>
        <w:ind w:left="567" w:right="565"/>
        <w:jc w:val="center"/>
        <w:rPr>
          <w:rFonts w:ascii="GHEA Grapalat" w:hAnsi="GHEA Grapalat"/>
          <w:b/>
        </w:rPr>
      </w:pPr>
    </w:p>
    <w:p w14:paraId="7FE37836" w14:textId="597854C2" w:rsidR="00BE2572" w:rsidRPr="00FE386B" w:rsidRDefault="00BE2572" w:rsidP="00F275DB">
      <w:pPr>
        <w:widowControl w:val="0"/>
        <w:ind w:left="567" w:right="565"/>
        <w:jc w:val="center"/>
        <w:rPr>
          <w:rFonts w:ascii="GHEA Grapalat" w:hAnsi="GHEA Grapalat"/>
          <w:b/>
        </w:rPr>
      </w:pPr>
      <w:r w:rsidRPr="00FE386B">
        <w:rPr>
          <w:rFonts w:ascii="GHEA Grapalat" w:hAnsi="GHEA Grapalat"/>
          <w:b/>
        </w:rPr>
        <w:lastRenderedPageBreak/>
        <w:t xml:space="preserve">Обязательные реквизиты платежного требования </w:t>
      </w:r>
      <w:r w:rsidRPr="00FE386B">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0B0E746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87AB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3D883F6"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44B764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Наличие указанного поля/</w:t>
            </w:r>
          </w:p>
          <w:p w14:paraId="6E05F3E2"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56A20B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Требование о заполнении реквизита </w:t>
            </w:r>
          </w:p>
          <w:p w14:paraId="03769B0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826F19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Сторона,</w:t>
            </w:r>
          </w:p>
          <w:p w14:paraId="090F7D6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заполняющая реквизит </w:t>
            </w:r>
          </w:p>
          <w:p w14:paraId="324ADE5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бенефициар или плательщик</w:t>
            </w:r>
          </w:p>
          <w:p w14:paraId="7D3F939A"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r>
      <w:tr w:rsidR="00FE386B" w:rsidRPr="00FE386B" w14:paraId="4A2A63B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47E3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FB9F16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B6F8AF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133BBB7"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B53120"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5</w:t>
            </w:r>
          </w:p>
        </w:tc>
      </w:tr>
      <w:tr w:rsidR="00FE386B" w:rsidRPr="00FE386B" w14:paraId="7BD407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FCA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43CA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4C9B7F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A3E72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E7D49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 документе заранее заполнено "Платежное требование"</w:t>
            </w:r>
          </w:p>
        </w:tc>
      </w:tr>
      <w:tr w:rsidR="00FE386B" w:rsidRPr="00FE386B" w14:paraId="3A73B8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E38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33532A"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40A66F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E1E5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7E40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 при представлении платежного требования в банк плательщика</w:t>
            </w:r>
          </w:p>
        </w:tc>
      </w:tr>
      <w:tr w:rsidR="00FE386B" w:rsidRPr="00FE386B" w14:paraId="11F7CD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88839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2C9791"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DBF3E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BFA1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EB0F992"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6313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FE386B" w:rsidRPr="00FE386B" w14:paraId="6E9934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1BAA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DE226C2"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F599A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143F7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77D44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538EC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64A029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90FAC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F1C6F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6AB2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47BD4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35DE5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512BC8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1B7F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2DBBD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312DB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4879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851E8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5C9E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40EC1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ADF7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71C6C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8752CB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0F33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0BE9E0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BC15CB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37E47B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4EBD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EA8FF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62CF5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B974D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0EC4C2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58849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39219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B84B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8FEC2A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07E9BF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34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6F41FB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наименование лица, являющегося бенефициаром </w:t>
            </w:r>
            <w:r w:rsidRPr="00FE386B">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50CB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заранее заполняется бенефициаром — по приглашению</w:t>
            </w:r>
          </w:p>
        </w:tc>
      </w:tr>
      <w:tr w:rsidR="00FE386B" w:rsidRPr="00FE386B" w14:paraId="25EC53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D5AD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4AC232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721273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A6FC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5CEF65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FCE3C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w:t>
            </w:r>
          </w:p>
        </w:tc>
      </w:tr>
      <w:tr w:rsidR="00FE386B" w:rsidRPr="00FE386B" w14:paraId="2E539F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CF3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B5539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F890E1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EA6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97494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85F62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22A49C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300A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90DAD1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B50BD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9406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C877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6E2C78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08C3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B51BA9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970C6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6E3A4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DBDAE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0C9F0E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1718EE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F473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42CA3F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F9BD68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307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45D26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363CF6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плательщиком </w:t>
            </w:r>
          </w:p>
        </w:tc>
      </w:tr>
      <w:tr w:rsidR="00FE386B" w:rsidRPr="00FE386B" w14:paraId="786D24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7DCF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B63FA6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89BD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2FE6D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8B6FAC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C075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и не применяется)</w:t>
            </w:r>
          </w:p>
        </w:tc>
      </w:tr>
      <w:tr w:rsidR="00FE386B" w:rsidRPr="00FE386B" w14:paraId="11D501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BEC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61A100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0E4BA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9F2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6737D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173183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71FE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7B0A1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3A87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6AA6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473528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724A24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6132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56A016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EC3DF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585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AD331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A8DF0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w:t>
            </w:r>
          </w:p>
        </w:tc>
      </w:tr>
      <w:tr w:rsidR="00FE386B" w:rsidRPr="00FE386B" w14:paraId="089159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309A" w14:textId="77777777" w:rsidR="00BE2572" w:rsidRPr="00FE386B" w:rsidDel="0010680B" w:rsidRDefault="00BE2572" w:rsidP="00F275DB">
            <w:pPr>
              <w:widowControl w:val="0"/>
              <w:jc w:val="center"/>
              <w:rPr>
                <w:rFonts w:ascii="GHEA Grapalat" w:hAnsi="GHEA Grapalat"/>
                <w:sz w:val="18"/>
                <w:szCs w:val="18"/>
              </w:rPr>
            </w:pPr>
            <w:r w:rsidRPr="00FE386B">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51D4A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FC3DAC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ADB0A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обязательно </w:t>
            </w:r>
          </w:p>
          <w:p w14:paraId="3D5FE49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заполняются слова "акцептованный платеж", </w:t>
            </w:r>
          </w:p>
          <w:p w14:paraId="22D260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что означает, что подписав Требование, плательщик заранее дает свое согласие на взыскание с его </w:t>
            </w:r>
            <w:r w:rsidRPr="00FE386B">
              <w:rPr>
                <w:rFonts w:ascii="GHEA Grapalat" w:hAnsi="GHEA Grapalat"/>
                <w:sz w:val="18"/>
                <w:szCs w:val="18"/>
              </w:rPr>
              <w:lastRenderedPageBreak/>
              <w:t xml:space="preserve">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C67C0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 xml:space="preserve">заранее заполняется бенефициаром </w:t>
            </w:r>
          </w:p>
        </w:tc>
      </w:tr>
      <w:tr w:rsidR="00FE386B" w:rsidRPr="00FE386B" w14:paraId="4D70EF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1CF9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31A26B7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F0168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FFDBE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9A4428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D99EA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D729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w:t>
            </w:r>
          </w:p>
        </w:tc>
      </w:tr>
      <w:tr w:rsidR="00FE386B" w:rsidRPr="00FE386B" w14:paraId="7D3574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95398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7CD3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CE4C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7AD9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EAA93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0D851D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подписывается плательщиком или </w:t>
            </w:r>
          </w:p>
          <w:p w14:paraId="55C838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проставляется электронная подпись плательщика</w:t>
            </w:r>
          </w:p>
        </w:tc>
      </w:tr>
      <w:tr w:rsidR="00FE386B" w:rsidRPr="00FE386B" w14:paraId="3F1E4B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D4F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D6938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A307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644F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052BD2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 когда плательщик представляет Требование в бумажной форме</w:t>
            </w:r>
          </w:p>
          <w:p w14:paraId="412F584F"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5BB2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плательщика </w:t>
            </w:r>
          </w:p>
          <w:p w14:paraId="68CA97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бумажной форме</w:t>
            </w:r>
          </w:p>
        </w:tc>
      </w:tr>
      <w:tr w:rsidR="00FE386B" w:rsidRPr="00FE386B" w14:paraId="006A00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D200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C03453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8385E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B3F1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563E5FF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1F4338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подписывается бенефициаром</w:t>
            </w:r>
          </w:p>
        </w:tc>
      </w:tr>
      <w:tr w:rsidR="00FE386B" w:rsidRPr="00FE386B" w14:paraId="2E446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F913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D92E4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855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848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E62AE7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ACB11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бенефициара </w:t>
            </w:r>
          </w:p>
          <w:p w14:paraId="1B6FE22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банк в бумажной форме</w:t>
            </w:r>
          </w:p>
        </w:tc>
      </w:tr>
      <w:tr w:rsidR="00FE386B" w:rsidRPr="00FE386B" w14:paraId="5205D8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8A8B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42E751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4EB4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6D32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48E50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2C1DB46" w14:textId="77777777" w:rsidR="00BE2572" w:rsidRPr="00FE386B" w:rsidRDefault="00BE2572" w:rsidP="00F275DB">
            <w:pPr>
              <w:widowControl w:val="0"/>
              <w:jc w:val="center"/>
              <w:rPr>
                <w:rFonts w:ascii="GHEA Grapalat" w:hAnsi="GHEA Grapalat"/>
                <w:sz w:val="18"/>
                <w:szCs w:val="18"/>
              </w:rPr>
            </w:pPr>
          </w:p>
        </w:tc>
      </w:tr>
      <w:tr w:rsidR="00FE386B" w:rsidRPr="00FE386B" w14:paraId="1A0572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5D2D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2B63F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4B38E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478F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A5206A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7D53957" w14:textId="77777777" w:rsidR="00BE2572" w:rsidRPr="00FE386B" w:rsidRDefault="00BE2572" w:rsidP="00F275DB">
            <w:pPr>
              <w:widowControl w:val="0"/>
              <w:jc w:val="center"/>
              <w:rPr>
                <w:rFonts w:ascii="GHEA Grapalat" w:hAnsi="GHEA Grapalat"/>
                <w:sz w:val="18"/>
                <w:szCs w:val="18"/>
              </w:rPr>
            </w:pPr>
          </w:p>
        </w:tc>
      </w:tr>
      <w:tr w:rsidR="00FE386B" w:rsidRPr="00FE386B" w14:paraId="00B3C5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320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EBFC34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DB3000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54E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729B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2C4BDD7" w14:textId="77777777" w:rsidR="00BE2572" w:rsidRPr="00FE386B" w:rsidRDefault="00BE2572" w:rsidP="00F275DB">
            <w:pPr>
              <w:widowControl w:val="0"/>
              <w:jc w:val="center"/>
              <w:rPr>
                <w:rFonts w:ascii="GHEA Grapalat" w:hAnsi="GHEA Grapalat"/>
                <w:sz w:val="18"/>
                <w:szCs w:val="18"/>
              </w:rPr>
            </w:pPr>
          </w:p>
        </w:tc>
      </w:tr>
      <w:tr w:rsidR="00FE386B" w:rsidRPr="00FE386B" w14:paraId="145984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735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28C63D6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82F5D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9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F863FF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506C59" w14:textId="77777777" w:rsidR="00BE2572" w:rsidRPr="00FE386B" w:rsidRDefault="00BE2572" w:rsidP="00F275DB">
            <w:pPr>
              <w:widowControl w:val="0"/>
              <w:jc w:val="center"/>
              <w:rPr>
                <w:rFonts w:ascii="GHEA Grapalat" w:hAnsi="GHEA Grapalat"/>
                <w:sz w:val="18"/>
                <w:szCs w:val="18"/>
              </w:rPr>
            </w:pPr>
          </w:p>
        </w:tc>
      </w:tr>
      <w:tr w:rsidR="00FE386B" w:rsidRPr="00FE386B" w14:paraId="01863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2F7C4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DBF5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016F9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888B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1510BE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4169D6" w14:textId="77777777" w:rsidR="00BE2572" w:rsidRPr="00FE386B" w:rsidRDefault="00BE2572" w:rsidP="00F275DB">
            <w:pPr>
              <w:widowControl w:val="0"/>
              <w:jc w:val="center"/>
              <w:rPr>
                <w:rFonts w:ascii="GHEA Grapalat" w:hAnsi="GHEA Grapalat"/>
                <w:sz w:val="18"/>
                <w:szCs w:val="18"/>
              </w:rPr>
            </w:pPr>
          </w:p>
        </w:tc>
      </w:tr>
      <w:tr w:rsidR="00FF3DE9" w:rsidRPr="00FE386B" w14:paraId="1DC49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47BA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4995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BFA67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53EBB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3E87AC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F04644" w14:textId="77777777" w:rsidR="00BE2572" w:rsidRPr="00FE386B" w:rsidRDefault="00BE2572" w:rsidP="00F275DB">
            <w:pPr>
              <w:widowControl w:val="0"/>
              <w:jc w:val="center"/>
              <w:rPr>
                <w:rFonts w:ascii="GHEA Grapalat" w:hAnsi="GHEA Grapalat"/>
                <w:sz w:val="18"/>
                <w:szCs w:val="18"/>
              </w:rPr>
            </w:pPr>
          </w:p>
        </w:tc>
      </w:tr>
    </w:tbl>
    <w:p w14:paraId="1978CE65" w14:textId="77777777" w:rsidR="00BE2572" w:rsidRPr="00FE386B" w:rsidRDefault="00BE2572" w:rsidP="00F275DB">
      <w:pPr>
        <w:widowControl w:val="0"/>
        <w:ind w:left="567" w:right="565"/>
        <w:jc w:val="center"/>
        <w:rPr>
          <w:rFonts w:ascii="GHEA Grapalat" w:hAnsi="GHEA Grapalat"/>
          <w:b/>
        </w:rPr>
      </w:pPr>
    </w:p>
    <w:p w14:paraId="4A92BC6D" w14:textId="77777777" w:rsidR="00BE2572" w:rsidRPr="00FE386B" w:rsidRDefault="00BE2572" w:rsidP="00F275DB">
      <w:pPr>
        <w:widowControl w:val="0"/>
        <w:ind w:left="567" w:right="565"/>
        <w:jc w:val="center"/>
        <w:rPr>
          <w:rFonts w:ascii="GHEA Grapalat" w:hAnsi="GHEA Grapalat"/>
          <w:b/>
        </w:rPr>
      </w:pPr>
    </w:p>
    <w:p w14:paraId="7A53833A" w14:textId="77777777" w:rsidR="00BE2572" w:rsidRPr="00FE386B" w:rsidRDefault="00BE2572" w:rsidP="00F275DB">
      <w:pPr>
        <w:widowControl w:val="0"/>
        <w:ind w:left="567" w:right="565"/>
        <w:jc w:val="center"/>
        <w:rPr>
          <w:rFonts w:ascii="GHEA Grapalat" w:hAnsi="GHEA Grapalat"/>
          <w:b/>
        </w:rPr>
      </w:pPr>
    </w:p>
    <w:p w14:paraId="70DE3BE8" w14:textId="77777777" w:rsidR="00BE2572" w:rsidRPr="00FE386B" w:rsidRDefault="00BE2572" w:rsidP="00F275DB">
      <w:pPr>
        <w:widowControl w:val="0"/>
        <w:ind w:left="567" w:right="565"/>
        <w:jc w:val="center"/>
        <w:rPr>
          <w:rFonts w:ascii="GHEA Grapalat" w:hAnsi="GHEA Grapalat"/>
          <w:b/>
        </w:rPr>
      </w:pPr>
    </w:p>
    <w:p w14:paraId="18AD2C98" w14:textId="77777777" w:rsidR="00BE2572" w:rsidRPr="00FE386B" w:rsidRDefault="00BE2572" w:rsidP="00F275DB">
      <w:pPr>
        <w:widowControl w:val="0"/>
        <w:ind w:left="567" w:right="565"/>
        <w:jc w:val="center"/>
        <w:rPr>
          <w:rFonts w:ascii="GHEA Grapalat" w:hAnsi="GHEA Grapalat"/>
          <w:b/>
        </w:rPr>
      </w:pPr>
    </w:p>
    <w:p w14:paraId="469479B1" w14:textId="77777777" w:rsidR="00BE2572" w:rsidRPr="00FE386B" w:rsidRDefault="00BE2572" w:rsidP="00F275DB">
      <w:pPr>
        <w:widowControl w:val="0"/>
        <w:ind w:left="567" w:right="565"/>
        <w:jc w:val="center"/>
        <w:rPr>
          <w:rFonts w:ascii="GHEA Grapalat" w:hAnsi="GHEA Grapalat"/>
          <w:b/>
        </w:rPr>
      </w:pPr>
    </w:p>
    <w:p w14:paraId="490D572A" w14:textId="77777777" w:rsidR="00BE2572" w:rsidRPr="00FE386B" w:rsidRDefault="00BE2572" w:rsidP="00F275DB">
      <w:pPr>
        <w:widowControl w:val="0"/>
        <w:ind w:left="567" w:right="565"/>
        <w:jc w:val="center"/>
        <w:rPr>
          <w:rFonts w:ascii="GHEA Grapalat" w:hAnsi="GHEA Grapalat"/>
          <w:b/>
        </w:rPr>
      </w:pPr>
    </w:p>
    <w:p w14:paraId="1FD5B443" w14:textId="77777777" w:rsidR="00BE2572" w:rsidRPr="00FE386B" w:rsidRDefault="00BE2572" w:rsidP="00F275DB">
      <w:pPr>
        <w:widowControl w:val="0"/>
        <w:ind w:left="567" w:right="565"/>
        <w:jc w:val="center"/>
        <w:rPr>
          <w:rFonts w:ascii="GHEA Grapalat" w:hAnsi="GHEA Grapalat"/>
          <w:b/>
        </w:rPr>
      </w:pPr>
    </w:p>
    <w:p w14:paraId="6471252F" w14:textId="77777777" w:rsidR="00BE2572" w:rsidRPr="00FE386B" w:rsidRDefault="00BE2572" w:rsidP="00F275DB">
      <w:pPr>
        <w:widowControl w:val="0"/>
        <w:ind w:left="567" w:right="565"/>
        <w:jc w:val="center"/>
        <w:rPr>
          <w:rFonts w:ascii="GHEA Grapalat" w:hAnsi="GHEA Grapalat"/>
          <w:b/>
        </w:rPr>
      </w:pPr>
    </w:p>
    <w:p w14:paraId="63AC7AC7" w14:textId="77777777" w:rsidR="00BE2572" w:rsidRPr="00FE386B" w:rsidRDefault="00BE2572" w:rsidP="00F275DB">
      <w:pPr>
        <w:widowControl w:val="0"/>
        <w:ind w:left="567" w:right="565"/>
        <w:jc w:val="center"/>
        <w:rPr>
          <w:rFonts w:ascii="GHEA Grapalat" w:hAnsi="GHEA Grapalat"/>
          <w:b/>
        </w:rPr>
      </w:pPr>
    </w:p>
    <w:p w14:paraId="6AEF040D" w14:textId="77777777" w:rsidR="000A214C" w:rsidRPr="00FE386B" w:rsidRDefault="000A214C" w:rsidP="00F275DB">
      <w:pPr>
        <w:widowControl w:val="0"/>
        <w:jc w:val="both"/>
        <w:rPr>
          <w:rFonts w:ascii="GHEA Grapalat" w:hAnsi="GHEA Grapalat"/>
        </w:rPr>
      </w:pPr>
      <w:r w:rsidRPr="00FE386B">
        <w:rPr>
          <w:rFonts w:ascii="GHEA Grapalat" w:hAnsi="GHEA Grapalat"/>
        </w:rPr>
        <w:br w:type="page"/>
      </w:r>
    </w:p>
    <w:p w14:paraId="6A32FE68" w14:textId="77777777" w:rsidR="00071D1C" w:rsidRPr="00FE386B" w:rsidRDefault="00B2572B" w:rsidP="00F275DB">
      <w:pPr>
        <w:pStyle w:val="BodyTextIndent3"/>
        <w:widowControl w:val="0"/>
        <w:spacing w:line="240" w:lineRule="auto"/>
        <w:jc w:val="right"/>
        <w:rPr>
          <w:rFonts w:ascii="GHEA Grapalat" w:hAnsi="GHEA Grapalat" w:cs="Sylfaen"/>
          <w:b/>
          <w:sz w:val="22"/>
          <w:szCs w:val="22"/>
        </w:rPr>
      </w:pPr>
      <w:r w:rsidRPr="00FE386B">
        <w:rPr>
          <w:rFonts w:ascii="GHEA Grapalat" w:hAnsi="GHEA Grapalat"/>
          <w:b/>
          <w:sz w:val="22"/>
          <w:szCs w:val="22"/>
        </w:rPr>
        <w:lastRenderedPageBreak/>
        <w:t xml:space="preserve">Приложение № </w:t>
      </w:r>
      <w:r w:rsidR="004A51CE" w:rsidRPr="00FE386B">
        <w:rPr>
          <w:rFonts w:ascii="GHEA Grapalat" w:hAnsi="GHEA Grapalat"/>
          <w:b/>
          <w:sz w:val="22"/>
          <w:szCs w:val="22"/>
        </w:rPr>
        <w:t>6</w:t>
      </w:r>
    </w:p>
    <w:p w14:paraId="4156BB3D" w14:textId="6FCD9B6C" w:rsidR="00071D1C" w:rsidRPr="00FE386B" w:rsidRDefault="00071D1C" w:rsidP="00F275DB">
      <w:pPr>
        <w:pStyle w:val="BodyTextIndent3"/>
        <w:widowControl w:val="0"/>
        <w:spacing w:line="240" w:lineRule="auto"/>
        <w:jc w:val="right"/>
        <w:rPr>
          <w:rFonts w:ascii="GHEA Grapalat" w:hAnsi="GHEA Grapalat" w:cs="Sylfaen"/>
          <w:b/>
          <w:sz w:val="22"/>
          <w:szCs w:val="22"/>
        </w:rPr>
      </w:pPr>
      <w:r w:rsidRPr="00FE386B">
        <w:rPr>
          <w:rFonts w:ascii="GHEA Grapalat" w:hAnsi="GHEA Grapalat"/>
          <w:b/>
          <w:sz w:val="22"/>
          <w:szCs w:val="22"/>
        </w:rPr>
        <w:t>к Приглашению на электронный аукцион</w:t>
      </w:r>
      <w:r w:rsidR="008D352C" w:rsidRPr="00FE386B">
        <w:rPr>
          <w:rFonts w:ascii="GHEA Grapalat" w:hAnsi="GHEA Grapalat" w:cs="Sylfaen"/>
          <w:b/>
          <w:sz w:val="22"/>
          <w:szCs w:val="22"/>
        </w:rPr>
        <w:br/>
      </w:r>
      <w:r w:rsidRPr="00FE386B">
        <w:rPr>
          <w:rFonts w:ascii="GHEA Grapalat" w:hAnsi="GHEA Grapalat"/>
          <w:b/>
          <w:sz w:val="22"/>
          <w:szCs w:val="22"/>
        </w:rPr>
        <w:t xml:space="preserve">под кодом </w:t>
      </w:r>
      <w:r w:rsidR="003F6193">
        <w:rPr>
          <w:rFonts w:ascii="GHEA Grapalat" w:hAnsi="GHEA Grapalat"/>
          <w:b/>
          <w:sz w:val="22"/>
          <w:szCs w:val="22"/>
        </w:rPr>
        <w:t></w:t>
      </w:r>
      <w:r w:rsidR="00A51B66">
        <w:rPr>
          <w:rFonts w:ascii="GHEA Grapalat" w:hAnsi="GHEA Grapalat"/>
          <w:b/>
          <w:sz w:val="22"/>
          <w:szCs w:val="22"/>
        </w:rPr>
        <w:t>EET-GHAPDzB-</w:t>
      </w:r>
      <w:r w:rsidR="001D41B0">
        <w:rPr>
          <w:rFonts w:ascii="GHEA Grapalat" w:hAnsi="GHEA Grapalat"/>
          <w:b/>
          <w:sz w:val="22"/>
          <w:szCs w:val="22"/>
        </w:rPr>
        <w:t>26/23</w:t>
      </w:r>
      <w:r w:rsidR="00616831" w:rsidRPr="00FE386B">
        <w:rPr>
          <w:rFonts w:ascii="GHEA Grapalat" w:hAnsi="GHEA Grapalat"/>
          <w:b/>
          <w:sz w:val="22"/>
          <w:szCs w:val="22"/>
        </w:rPr>
        <w:t></w:t>
      </w:r>
    </w:p>
    <w:p w14:paraId="3759FCBC" w14:textId="77777777" w:rsidR="008D352C" w:rsidRPr="00FE386B" w:rsidRDefault="008D352C" w:rsidP="00F275DB">
      <w:pPr>
        <w:widowControl w:val="0"/>
        <w:ind w:left="-142" w:firstLine="142"/>
        <w:jc w:val="center"/>
        <w:rPr>
          <w:rFonts w:ascii="GHEA Grapalat" w:hAnsi="GHEA Grapalat"/>
          <w:i/>
          <w:sz w:val="22"/>
          <w:szCs w:val="22"/>
        </w:rPr>
      </w:pPr>
    </w:p>
    <w:p w14:paraId="12418F84" w14:textId="77777777" w:rsidR="00071D1C" w:rsidRPr="00FE386B" w:rsidRDefault="00071D1C" w:rsidP="00F275DB">
      <w:pPr>
        <w:widowControl w:val="0"/>
        <w:ind w:left="-142" w:firstLine="142"/>
        <w:jc w:val="center"/>
        <w:rPr>
          <w:rFonts w:ascii="GHEA Grapalat" w:hAnsi="GHEA Grapalat"/>
          <w:b/>
          <w:sz w:val="22"/>
          <w:szCs w:val="22"/>
        </w:rPr>
      </w:pPr>
      <w:r w:rsidRPr="00FE386B">
        <w:rPr>
          <w:rFonts w:ascii="GHEA Grapalat" w:hAnsi="GHEA Grapalat"/>
          <w:b/>
          <w:sz w:val="22"/>
          <w:szCs w:val="22"/>
        </w:rPr>
        <w:t xml:space="preserve">ДОГОВОР </w:t>
      </w:r>
    </w:p>
    <w:p w14:paraId="782B7EE9" w14:textId="77777777" w:rsidR="00071D1C" w:rsidRPr="00FE386B" w:rsidRDefault="00071D1C" w:rsidP="00F275DB">
      <w:pPr>
        <w:widowControl w:val="0"/>
        <w:ind w:left="-142" w:firstLine="142"/>
        <w:jc w:val="center"/>
        <w:rPr>
          <w:rFonts w:ascii="GHEA Grapalat" w:hAnsi="GHEA Grapalat" w:cs="Times Armenian"/>
          <w:b/>
          <w:sz w:val="22"/>
          <w:szCs w:val="22"/>
        </w:rPr>
      </w:pPr>
      <w:r w:rsidRPr="00FE386B">
        <w:rPr>
          <w:rFonts w:ascii="GHEA Grapalat" w:hAnsi="GHEA Grapalat"/>
          <w:b/>
          <w:sz w:val="22"/>
          <w:szCs w:val="22"/>
        </w:rPr>
        <w:t>ПОСТАВК</w:t>
      </w:r>
      <w:r w:rsidR="00F15CED" w:rsidRPr="00FE386B">
        <w:rPr>
          <w:rFonts w:ascii="GHEA Grapalat" w:hAnsi="GHEA Grapalat"/>
          <w:b/>
          <w:sz w:val="22"/>
          <w:szCs w:val="22"/>
        </w:rPr>
        <w:t>И ТОВАРА ДЛЯ НУЖД ГОСУДАРСТВА</w:t>
      </w:r>
    </w:p>
    <w:p w14:paraId="0F0A7757" w14:textId="02EB5C4D" w:rsidR="00071D1C" w:rsidRPr="00FE386B" w:rsidRDefault="00071D1C" w:rsidP="003F6193">
      <w:pPr>
        <w:widowControl w:val="0"/>
        <w:ind w:left="-142" w:firstLine="142"/>
        <w:jc w:val="center"/>
        <w:rPr>
          <w:rFonts w:ascii="GHEA Grapalat" w:hAnsi="GHEA Grapalat" w:cs="Sylfaen"/>
          <w:sz w:val="22"/>
          <w:szCs w:val="22"/>
          <w:lang w:val="en-US"/>
        </w:rPr>
      </w:pPr>
      <w:r w:rsidRPr="00FE386B">
        <w:rPr>
          <w:rFonts w:ascii="GHEA Grapalat" w:hAnsi="GHEA Grapalat"/>
          <w:b/>
          <w:sz w:val="22"/>
          <w:szCs w:val="22"/>
        </w:rPr>
        <w:t xml:space="preserve">№ </w:t>
      </w:r>
      <w:r w:rsidR="00A51B66">
        <w:rPr>
          <w:rFonts w:ascii="GHEA Grapalat" w:hAnsi="GHEA Grapalat"/>
          <w:b/>
          <w:sz w:val="22"/>
          <w:szCs w:val="22"/>
        </w:rPr>
        <w:t>EET-GHAPDzB-</w:t>
      </w:r>
      <w:r w:rsidR="001D41B0">
        <w:rPr>
          <w:rFonts w:ascii="GHEA Grapalat" w:hAnsi="GHEA Grapalat"/>
          <w:b/>
          <w:sz w:val="22"/>
          <w:szCs w:val="22"/>
        </w:rPr>
        <w:t>26/23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FE386B" w14:paraId="3DE818AA" w14:textId="77777777" w:rsidTr="00F15CED">
        <w:tc>
          <w:tcPr>
            <w:tcW w:w="4643" w:type="dxa"/>
          </w:tcPr>
          <w:p w14:paraId="1F91001A" w14:textId="77777777" w:rsidR="00F15CED" w:rsidRPr="00FE386B" w:rsidRDefault="00F83E0A" w:rsidP="00F275DB">
            <w:pPr>
              <w:widowControl w:val="0"/>
              <w:rPr>
                <w:rFonts w:ascii="GHEA Grapalat" w:hAnsi="GHEA Grapalat" w:cs="Sylfaen"/>
                <w:sz w:val="22"/>
                <w:szCs w:val="22"/>
                <w:lang w:val="en-US"/>
              </w:rPr>
            </w:pPr>
            <w:r w:rsidRPr="00FE386B">
              <w:rPr>
                <w:rFonts w:ascii="GHEA Grapalat" w:hAnsi="GHEA Grapalat"/>
                <w:sz w:val="22"/>
                <w:szCs w:val="22"/>
                <w:lang w:val="en-US"/>
              </w:rPr>
              <w:tab/>
            </w:r>
            <w:r w:rsidR="00F15CED" w:rsidRPr="00FE386B">
              <w:rPr>
                <w:rFonts w:ascii="GHEA Grapalat" w:hAnsi="GHEA Grapalat"/>
                <w:sz w:val="22"/>
                <w:szCs w:val="22"/>
              </w:rPr>
              <w:t>г</w:t>
            </w:r>
          </w:p>
        </w:tc>
        <w:tc>
          <w:tcPr>
            <w:tcW w:w="4643" w:type="dxa"/>
          </w:tcPr>
          <w:p w14:paraId="18BDA177" w14:textId="6E077CC4" w:rsidR="00F15CED" w:rsidRPr="00FE386B" w:rsidRDefault="00F15CED" w:rsidP="00F275DB">
            <w:pPr>
              <w:widowControl w:val="0"/>
              <w:jc w:val="right"/>
              <w:rPr>
                <w:rFonts w:ascii="GHEA Grapalat" w:hAnsi="GHEA Grapalat" w:cs="Sylfaen"/>
                <w:sz w:val="22"/>
                <w:szCs w:val="22"/>
                <w:lang w:val="en-US"/>
              </w:rPr>
            </w:pPr>
            <w:r w:rsidRPr="00FE386B">
              <w:rPr>
                <w:rFonts w:ascii="GHEA Grapalat" w:hAnsi="GHEA Grapalat"/>
                <w:sz w:val="22"/>
                <w:szCs w:val="22"/>
              </w:rPr>
              <w:t>"</w:t>
            </w:r>
            <w:r w:rsidR="00F83E0A" w:rsidRPr="00FE386B">
              <w:rPr>
                <w:rFonts w:ascii="GHEA Grapalat" w:hAnsi="GHEA Grapalat"/>
                <w:sz w:val="22"/>
                <w:szCs w:val="22"/>
                <w:lang w:val="en-US"/>
              </w:rPr>
              <w:tab/>
            </w:r>
            <w:r w:rsidRPr="00FE386B">
              <w:rPr>
                <w:rFonts w:ascii="GHEA Grapalat" w:hAnsi="GHEA Grapalat"/>
                <w:sz w:val="22"/>
                <w:szCs w:val="22"/>
              </w:rPr>
              <w:t xml:space="preserve">" </w:t>
            </w:r>
            <w:r w:rsidR="00F83E0A" w:rsidRPr="00FE386B">
              <w:rPr>
                <w:rFonts w:ascii="GHEA Grapalat" w:hAnsi="GHEA Grapalat"/>
                <w:sz w:val="22"/>
                <w:szCs w:val="22"/>
                <w:lang w:val="en-US"/>
              </w:rPr>
              <w:tab/>
            </w:r>
            <w:r w:rsidRPr="00FE386B">
              <w:rPr>
                <w:rFonts w:ascii="GHEA Grapalat" w:hAnsi="GHEA Grapalat"/>
                <w:sz w:val="22"/>
                <w:szCs w:val="22"/>
                <w:lang w:val="en-US"/>
              </w:rPr>
              <w:t xml:space="preserve"> </w:t>
            </w:r>
            <w:r w:rsidR="00175671">
              <w:rPr>
                <w:rFonts w:ascii="GHEA Grapalat" w:hAnsi="GHEA Grapalat"/>
                <w:sz w:val="22"/>
                <w:szCs w:val="22"/>
              </w:rPr>
              <w:t>2026</w:t>
            </w:r>
            <w:r w:rsidR="00F83E0A" w:rsidRPr="00FE386B">
              <w:rPr>
                <w:rFonts w:ascii="GHEA Grapalat" w:hAnsi="GHEA Grapalat"/>
                <w:sz w:val="22"/>
                <w:szCs w:val="22"/>
                <w:lang w:val="en-US"/>
              </w:rPr>
              <w:tab/>
            </w:r>
            <w:r w:rsidRPr="00FE386B">
              <w:rPr>
                <w:rFonts w:ascii="GHEA Grapalat" w:hAnsi="GHEA Grapalat"/>
                <w:sz w:val="22"/>
                <w:szCs w:val="22"/>
              </w:rPr>
              <w:t>г.</w:t>
            </w:r>
          </w:p>
        </w:tc>
      </w:tr>
    </w:tbl>
    <w:p w14:paraId="0C0701B6" w14:textId="77777777" w:rsidR="00071D1C" w:rsidRPr="00FE386B" w:rsidRDefault="00071D1C" w:rsidP="00F275DB">
      <w:pPr>
        <w:widowControl w:val="0"/>
        <w:tabs>
          <w:tab w:val="left" w:pos="720"/>
          <w:tab w:val="left" w:pos="1440"/>
          <w:tab w:val="left" w:pos="8865"/>
        </w:tabs>
        <w:jc w:val="center"/>
        <w:rPr>
          <w:rFonts w:ascii="GHEA Grapalat" w:hAnsi="GHEA Grapalat" w:cs="Sylfaen"/>
          <w:sz w:val="22"/>
          <w:szCs w:val="22"/>
        </w:rPr>
      </w:pPr>
    </w:p>
    <w:p w14:paraId="03D94F54" w14:textId="77777777" w:rsidR="00071D1C" w:rsidRPr="00FE386B" w:rsidRDefault="006B3AE3" w:rsidP="00F275DB">
      <w:pPr>
        <w:widowControl w:val="0"/>
        <w:jc w:val="both"/>
        <w:rPr>
          <w:rFonts w:ascii="GHEA Grapalat" w:hAnsi="GHEA Grapalat"/>
          <w:sz w:val="22"/>
          <w:szCs w:val="22"/>
        </w:rPr>
      </w:pPr>
      <w:r w:rsidRPr="00FE386B">
        <w:rPr>
          <w:rFonts w:ascii="GHEA Grapalat" w:hAnsi="GHEA Grapalat"/>
          <w:sz w:val="22"/>
          <w:szCs w:val="22"/>
        </w:rPr>
        <w:t>_____________, в лице _______________________, действующего на основании устава _____________, далее — "Покупатель", с одной стороны, и</w:t>
      </w:r>
      <w:r w:rsidR="00D5443D" w:rsidRPr="00FE386B">
        <w:rPr>
          <w:rFonts w:ascii="GHEA Grapalat" w:hAnsi="GHEA Grapalat"/>
          <w:sz w:val="22"/>
          <w:szCs w:val="22"/>
        </w:rPr>
        <w:t xml:space="preserve"> </w:t>
      </w:r>
      <w:r w:rsidRPr="00FE386B">
        <w:rPr>
          <w:rFonts w:ascii="GHEA Grapalat" w:hAnsi="GHEA Grapalat"/>
          <w:sz w:val="22"/>
          <w:szCs w:val="22"/>
        </w:rPr>
        <w:t>__________________, в лице директора</w:t>
      </w:r>
      <w:r w:rsidR="00D5443D" w:rsidRPr="00FE386B">
        <w:rPr>
          <w:rFonts w:ascii="GHEA Grapalat" w:hAnsi="GHEA Grapalat"/>
          <w:sz w:val="22"/>
          <w:szCs w:val="22"/>
        </w:rPr>
        <w:t xml:space="preserve"> </w:t>
      </w:r>
      <w:r w:rsidRPr="00FE386B">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42C5036F" w14:textId="77777777" w:rsidR="00071D1C" w:rsidRPr="00FE386B" w:rsidRDefault="00071D1C" w:rsidP="00F275DB">
      <w:pPr>
        <w:widowControl w:val="0"/>
        <w:ind w:firstLine="709"/>
        <w:jc w:val="both"/>
        <w:rPr>
          <w:rFonts w:ascii="GHEA Grapalat" w:hAnsi="GHEA Grapalat"/>
          <w:b/>
          <w:sz w:val="22"/>
          <w:szCs w:val="22"/>
        </w:rPr>
      </w:pPr>
    </w:p>
    <w:p w14:paraId="1B21A2D3" w14:textId="77777777" w:rsidR="00071D1C" w:rsidRPr="00FE386B" w:rsidRDefault="00071D1C" w:rsidP="00F275DB">
      <w:pPr>
        <w:widowControl w:val="0"/>
        <w:jc w:val="center"/>
        <w:rPr>
          <w:rFonts w:ascii="GHEA Grapalat" w:hAnsi="GHEA Grapalat" w:cs="Times Armenian"/>
          <w:b/>
          <w:sz w:val="22"/>
          <w:szCs w:val="22"/>
        </w:rPr>
      </w:pPr>
      <w:r w:rsidRPr="00FE386B">
        <w:rPr>
          <w:rFonts w:ascii="GHEA Grapalat" w:hAnsi="GHEA Grapalat"/>
          <w:b/>
          <w:sz w:val="22"/>
          <w:szCs w:val="22"/>
        </w:rPr>
        <w:t>1. ПРЕДМЕТ ДОГОВОРА</w:t>
      </w:r>
    </w:p>
    <w:p w14:paraId="747048E6"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1.1.</w:t>
      </w:r>
      <w:r w:rsidR="00F15CED" w:rsidRPr="00FE386B">
        <w:rPr>
          <w:rFonts w:ascii="GHEA Grapalat" w:hAnsi="GHEA Grapalat"/>
          <w:sz w:val="22"/>
          <w:szCs w:val="22"/>
        </w:rPr>
        <w:tab/>
      </w:r>
      <w:r w:rsidRPr="00FE386B">
        <w:rPr>
          <w:rFonts w:ascii="GHEA Grapalat" w:hAnsi="GHEA Grapalat"/>
          <w:spacing w:val="6"/>
          <w:sz w:val="22"/>
          <w:szCs w:val="22"/>
        </w:rPr>
        <w:t>Продавец обязуется в установленном настоящим Договором (далее</w:t>
      </w:r>
      <w:r w:rsidR="00F15CED" w:rsidRPr="00FE386B">
        <w:rPr>
          <w:rFonts w:ascii="Courier New" w:hAnsi="Courier New" w:cs="Courier New"/>
          <w:spacing w:val="6"/>
          <w:sz w:val="22"/>
          <w:szCs w:val="22"/>
          <w:lang w:val="en-US"/>
        </w:rPr>
        <w:t> </w:t>
      </w:r>
      <w:r w:rsidRPr="00FE386B">
        <w:rPr>
          <w:rFonts w:ascii="GHEA Grapalat" w:hAnsi="GHEA Grapalat"/>
          <w:spacing w:val="6"/>
          <w:sz w:val="22"/>
          <w:szCs w:val="22"/>
        </w:rPr>
        <w:t xml:space="preserve">— договор) </w:t>
      </w:r>
      <w:r w:rsidRPr="00FE386B">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2A98E01" w14:textId="77777777" w:rsidR="00071D1C" w:rsidRPr="00FE386B" w:rsidRDefault="00071D1C" w:rsidP="00F275DB">
      <w:pPr>
        <w:widowControl w:val="0"/>
        <w:ind w:firstLine="709"/>
        <w:jc w:val="both"/>
        <w:rPr>
          <w:rFonts w:ascii="GHEA Grapalat" w:hAnsi="GHEA Grapalat" w:cs="Times Armenian"/>
          <w:sz w:val="22"/>
          <w:szCs w:val="22"/>
        </w:rPr>
      </w:pPr>
    </w:p>
    <w:p w14:paraId="0DB965F4"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2.ПРАВА И ОБЯЗАННОСТИ СТОРОН</w:t>
      </w:r>
    </w:p>
    <w:p w14:paraId="1C88EDDA"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1.</w:t>
      </w:r>
      <w:r w:rsidR="009D71F8" w:rsidRPr="00FE386B">
        <w:rPr>
          <w:rFonts w:ascii="GHEA Grapalat" w:hAnsi="GHEA Grapalat"/>
          <w:b/>
          <w:sz w:val="22"/>
          <w:szCs w:val="22"/>
        </w:rPr>
        <w:tab/>
      </w:r>
      <w:r w:rsidRPr="00FE386B">
        <w:rPr>
          <w:rFonts w:ascii="GHEA Grapalat" w:hAnsi="GHEA Grapalat"/>
          <w:b/>
          <w:sz w:val="22"/>
          <w:szCs w:val="22"/>
        </w:rPr>
        <w:t>Покупатель имеет право:</w:t>
      </w:r>
    </w:p>
    <w:p w14:paraId="4C197E1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Отказываться от товара в случае непоставки товара Продавцом в</w:t>
      </w:r>
      <w:r w:rsidR="005250C2" w:rsidRPr="00FE386B">
        <w:rPr>
          <w:rFonts w:ascii="Courier New" w:hAnsi="Courier New" w:cs="Courier New"/>
          <w:sz w:val="22"/>
          <w:szCs w:val="22"/>
          <w:lang w:val="en-US"/>
        </w:rPr>
        <w:t> </w:t>
      </w:r>
      <w:r w:rsidRPr="00FE386B">
        <w:rPr>
          <w:rFonts w:ascii="GHEA Grapalat" w:hAnsi="GHEA Grapalat"/>
          <w:sz w:val="22"/>
          <w:szCs w:val="22"/>
        </w:rPr>
        <w:t>установленный договором срок, если сроки поставки были нарушены более чем на ______</w:t>
      </w:r>
      <w:r w:rsidR="00F15CED" w:rsidRPr="00FE386B">
        <w:rPr>
          <w:rFonts w:ascii="GHEA Grapalat" w:hAnsi="GHEA Grapalat"/>
          <w:sz w:val="22"/>
          <w:szCs w:val="22"/>
        </w:rPr>
        <w:t>__________</w:t>
      </w:r>
      <w:r w:rsidR="00EC165E" w:rsidRPr="00FE386B">
        <w:rPr>
          <w:rFonts w:ascii="GHEA Grapalat" w:hAnsi="GHEA Grapalat"/>
          <w:sz w:val="22"/>
          <w:szCs w:val="22"/>
        </w:rPr>
        <w:t>__</w:t>
      </w:r>
      <w:r w:rsidR="00F15CED" w:rsidRPr="00FE386B">
        <w:rPr>
          <w:rFonts w:ascii="GHEA Grapalat" w:hAnsi="GHEA Grapalat"/>
          <w:sz w:val="22"/>
          <w:szCs w:val="22"/>
        </w:rPr>
        <w:t>__</w:t>
      </w:r>
      <w:r w:rsidRPr="00FE386B">
        <w:rPr>
          <w:rFonts w:ascii="GHEA Grapalat" w:hAnsi="GHEA Grapalat"/>
          <w:sz w:val="22"/>
          <w:szCs w:val="22"/>
        </w:rPr>
        <w:t>__ дней.</w:t>
      </w:r>
    </w:p>
    <w:p w14:paraId="0908080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14291185"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требовать возмещения расходов, произведенных им по причине ненадлежащего качества товара;</w:t>
      </w:r>
    </w:p>
    <w:p w14:paraId="0691E36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5CD8FDB"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отказываться от исполнения договора и требовать возврата уплаченной за товар суммы.</w:t>
      </w:r>
    </w:p>
    <w:p w14:paraId="5A148931"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 xml:space="preserve">Если передан товар в количестве меньше оговоренного в договоре, то: </w:t>
      </w:r>
    </w:p>
    <w:p w14:paraId="60E00553"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требовать восполнения недопереданного количества</w:t>
      </w:r>
      <w:r w:rsidR="00AA7117" w:rsidRPr="00FE386B">
        <w:rPr>
          <w:rFonts w:ascii="GHEA Grapalat" w:hAnsi="GHEA Grapalat"/>
          <w:sz w:val="22"/>
          <w:szCs w:val="22"/>
        </w:rPr>
        <w:t xml:space="preserve"> </w:t>
      </w:r>
      <w:r w:rsidRPr="00FE386B">
        <w:rPr>
          <w:rFonts w:ascii="GHEA Grapalat" w:hAnsi="GHEA Grapalat"/>
          <w:sz w:val="22"/>
          <w:szCs w:val="22"/>
        </w:rPr>
        <w:t>товара;</w:t>
      </w:r>
    </w:p>
    <w:p w14:paraId="0D3929E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5095A35"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2.1.4</w:t>
      </w:r>
      <w:r w:rsidR="005250C2" w:rsidRPr="00FE386B">
        <w:rPr>
          <w:rFonts w:ascii="GHEA Grapalat" w:hAnsi="GHEA Grapalat"/>
          <w:sz w:val="22"/>
          <w:szCs w:val="22"/>
        </w:rPr>
        <w:t>.</w:t>
      </w:r>
      <w:r w:rsidR="005250C2" w:rsidRPr="00FE386B">
        <w:rPr>
          <w:rFonts w:ascii="GHEA Grapalat" w:hAnsi="GHEA Grapalat"/>
          <w:sz w:val="22"/>
          <w:szCs w:val="22"/>
        </w:rPr>
        <w:tab/>
      </w:r>
      <w:r w:rsidRPr="00FE386B">
        <w:rPr>
          <w:rFonts w:ascii="GHEA Grapalat" w:hAnsi="GHEA Grapalat"/>
          <w:sz w:val="22"/>
          <w:szCs w:val="22"/>
        </w:rPr>
        <w:t>Если передан товар с нарушением условия его вида, по своему усмотрению:</w:t>
      </w:r>
    </w:p>
    <w:p w14:paraId="32D6948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6D0D8AE9"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B96F47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FE386B">
        <w:rPr>
          <w:rFonts w:ascii="Courier New" w:hAnsi="Courier New" w:cs="Courier New"/>
          <w:sz w:val="22"/>
          <w:szCs w:val="22"/>
          <w:lang w:val="en-US"/>
        </w:rPr>
        <w:t> </w:t>
      </w:r>
      <w:r w:rsidRPr="00FE386B">
        <w:rPr>
          <w:rFonts w:ascii="GHEA Grapalat" w:hAnsi="GHEA Grapalat"/>
          <w:sz w:val="22"/>
          <w:szCs w:val="22"/>
        </w:rPr>
        <w:t>виду.</w:t>
      </w:r>
    </w:p>
    <w:p w14:paraId="292E7CB0" w14:textId="77777777" w:rsidR="009E45F3"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772298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Требовать у Продавца возмещения убытков, если Покупатель в</w:t>
      </w:r>
      <w:r w:rsidR="005250C2" w:rsidRPr="00FE386B">
        <w:rPr>
          <w:rFonts w:ascii="Courier New" w:hAnsi="Courier New" w:cs="Courier New"/>
          <w:sz w:val="22"/>
          <w:szCs w:val="22"/>
          <w:lang w:val="en-US"/>
        </w:rPr>
        <w:t> </w:t>
      </w:r>
      <w:r w:rsidRPr="00FE386B">
        <w:rPr>
          <w:rFonts w:ascii="GHEA Grapalat" w:hAnsi="GHEA Grapalat"/>
          <w:sz w:val="22"/>
          <w:szCs w:val="22"/>
        </w:rPr>
        <w:t xml:space="preserve">результате нарушения Продавцом обязательства, в разумный срок после расторжения договора приобрел у </w:t>
      </w:r>
      <w:r w:rsidRPr="00FE386B">
        <w:rPr>
          <w:rFonts w:ascii="GHEA Grapalat" w:hAnsi="GHEA Grapalat"/>
          <w:sz w:val="22"/>
          <w:szCs w:val="22"/>
        </w:rPr>
        <w:lastRenderedPageBreak/>
        <w:t>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1B005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08D8506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2.1.7.</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Продавцом считается существенным, если:</w:t>
      </w:r>
    </w:p>
    <w:p w14:paraId="6D91D3FD"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0E7E76D1"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сроки поставки товара нарушены более чем на ____</w:t>
      </w:r>
      <w:r w:rsidR="00786A78" w:rsidRPr="00FE386B">
        <w:rPr>
          <w:rFonts w:ascii="GHEA Grapalat" w:hAnsi="GHEA Grapalat"/>
          <w:sz w:val="22"/>
          <w:szCs w:val="22"/>
        </w:rPr>
        <w:t>_________</w:t>
      </w:r>
      <w:r w:rsidRPr="00FE386B">
        <w:rPr>
          <w:rFonts w:ascii="GHEA Grapalat" w:hAnsi="GHEA Grapalat"/>
          <w:sz w:val="22"/>
          <w:szCs w:val="22"/>
        </w:rPr>
        <w:t>___ дней;</w:t>
      </w:r>
    </w:p>
    <w:p w14:paraId="24A0E49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Осматривать товар и незамедлительно уведомлять Продавца о</w:t>
      </w:r>
      <w:r w:rsidR="005250C2" w:rsidRPr="00FE386B">
        <w:rPr>
          <w:rFonts w:ascii="Courier New" w:hAnsi="Courier New" w:cs="Courier New"/>
          <w:sz w:val="22"/>
          <w:szCs w:val="22"/>
          <w:lang w:val="en-US"/>
        </w:rPr>
        <w:t> </w:t>
      </w:r>
      <w:r w:rsidRPr="00FE386B">
        <w:rPr>
          <w:rFonts w:ascii="GHEA Grapalat" w:hAnsi="GHEA Grapalat"/>
          <w:sz w:val="22"/>
          <w:szCs w:val="22"/>
        </w:rPr>
        <w:t>выявленных дефектах.</w:t>
      </w:r>
    </w:p>
    <w:p w14:paraId="4B6EB605"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2.</w:t>
      </w:r>
      <w:r w:rsidR="009D71F8" w:rsidRPr="00FE386B">
        <w:rPr>
          <w:rFonts w:ascii="GHEA Grapalat" w:hAnsi="GHEA Grapalat"/>
          <w:b/>
          <w:sz w:val="22"/>
          <w:szCs w:val="22"/>
        </w:rPr>
        <w:tab/>
      </w:r>
      <w:r w:rsidRPr="00FE386B">
        <w:rPr>
          <w:rFonts w:ascii="GHEA Grapalat" w:hAnsi="GHEA Grapalat"/>
          <w:b/>
          <w:sz w:val="22"/>
          <w:szCs w:val="22"/>
        </w:rPr>
        <w:t>Покупатель обязан:</w:t>
      </w:r>
    </w:p>
    <w:p w14:paraId="7149C1F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35A427D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599DC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AB44D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21BEFEC" w14:textId="77777777" w:rsidR="00C45B20"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4D02C5D" w14:textId="77777777" w:rsidR="00071D1C" w:rsidRPr="00FE386B" w:rsidRDefault="00071D1C" w:rsidP="00F275DB">
      <w:pPr>
        <w:widowControl w:val="0"/>
        <w:tabs>
          <w:tab w:val="left" w:pos="1276"/>
        </w:tabs>
        <w:ind w:firstLine="567"/>
        <w:jc w:val="both"/>
        <w:rPr>
          <w:rFonts w:ascii="GHEA Grapalat" w:hAnsi="GHEA Grapalat"/>
          <w:b/>
          <w:sz w:val="22"/>
          <w:szCs w:val="22"/>
        </w:rPr>
      </w:pPr>
      <w:r w:rsidRPr="00FE386B">
        <w:rPr>
          <w:rFonts w:ascii="GHEA Grapalat" w:hAnsi="GHEA Grapalat"/>
          <w:b/>
          <w:sz w:val="22"/>
          <w:szCs w:val="22"/>
        </w:rPr>
        <w:t>2.</w:t>
      </w:r>
      <w:r w:rsidR="005B2A24" w:rsidRPr="00FE386B">
        <w:rPr>
          <w:rFonts w:ascii="GHEA Grapalat" w:hAnsi="GHEA Grapalat"/>
          <w:b/>
          <w:sz w:val="22"/>
          <w:szCs w:val="22"/>
        </w:rPr>
        <w:t>3.</w:t>
      </w:r>
      <w:r w:rsidR="005B2A24" w:rsidRPr="00FE386B">
        <w:rPr>
          <w:rFonts w:ascii="GHEA Grapalat" w:hAnsi="GHEA Grapalat"/>
          <w:b/>
          <w:sz w:val="22"/>
          <w:szCs w:val="22"/>
        </w:rPr>
        <w:tab/>
      </w:r>
      <w:r w:rsidRPr="00FE386B">
        <w:rPr>
          <w:rFonts w:ascii="GHEA Grapalat" w:hAnsi="GHEA Grapalat"/>
          <w:b/>
          <w:sz w:val="22"/>
          <w:szCs w:val="22"/>
        </w:rPr>
        <w:t>Продавец имеет право:</w:t>
      </w:r>
    </w:p>
    <w:p w14:paraId="2142E0C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1DB4EDFC"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11A93E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33A98121" w14:textId="77777777" w:rsidR="00071D1C" w:rsidRPr="00FE386B" w:rsidRDefault="00071D1C" w:rsidP="00F275DB">
      <w:pPr>
        <w:widowControl w:val="0"/>
        <w:tabs>
          <w:tab w:val="left" w:pos="1560"/>
        </w:tabs>
        <w:ind w:firstLine="567"/>
        <w:jc w:val="both"/>
        <w:rPr>
          <w:rFonts w:ascii="GHEA Grapalat" w:hAnsi="GHEA Grapalat"/>
          <w:sz w:val="22"/>
          <w:szCs w:val="22"/>
        </w:rPr>
      </w:pPr>
      <w:r w:rsidRPr="00FE386B">
        <w:rPr>
          <w:rFonts w:ascii="GHEA Grapalat" w:hAnsi="GHEA Grapalat"/>
          <w:sz w:val="22"/>
          <w:szCs w:val="22"/>
        </w:rPr>
        <w:t>2.3.3.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08CB91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Досрочно поставля</w:t>
      </w:r>
      <w:r w:rsidR="00C45B20" w:rsidRPr="00FE386B">
        <w:rPr>
          <w:rFonts w:ascii="GHEA Grapalat" w:hAnsi="GHEA Grapalat"/>
          <w:sz w:val="22"/>
          <w:szCs w:val="22"/>
        </w:rPr>
        <w:t>ть товар с согласия Покупателя.</w:t>
      </w:r>
    </w:p>
    <w:p w14:paraId="04A90644"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552934" w:rsidRPr="00FE386B">
        <w:rPr>
          <w:rFonts w:ascii="GHEA Grapalat" w:hAnsi="GHEA Grapalat"/>
          <w:b/>
          <w:sz w:val="22"/>
          <w:szCs w:val="22"/>
        </w:rPr>
        <w:t>4.</w:t>
      </w:r>
      <w:r w:rsidR="00552934" w:rsidRPr="00FE386B">
        <w:rPr>
          <w:rFonts w:ascii="GHEA Grapalat" w:hAnsi="GHEA Grapalat"/>
          <w:b/>
          <w:sz w:val="22"/>
          <w:szCs w:val="22"/>
        </w:rPr>
        <w:tab/>
      </w:r>
      <w:r w:rsidRPr="00FE386B">
        <w:rPr>
          <w:rFonts w:ascii="GHEA Grapalat" w:hAnsi="GHEA Grapalat"/>
          <w:b/>
          <w:sz w:val="22"/>
          <w:szCs w:val="22"/>
        </w:rPr>
        <w:t>Продавец обязан:</w:t>
      </w:r>
    </w:p>
    <w:p w14:paraId="63620CC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Передавать товар Покупателю в порядке, объемах, сроки и по адресу, предусмотренные договором.</w:t>
      </w:r>
    </w:p>
    <w:p w14:paraId="439149B2"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FE386B">
        <w:rPr>
          <w:rFonts w:ascii="GHEA Grapalat" w:hAnsi="GHEA Grapalat"/>
          <w:sz w:val="22"/>
          <w:szCs w:val="22"/>
        </w:rPr>
        <w:t>тановленные Покупателем сроки.</w:t>
      </w:r>
    </w:p>
    <w:p w14:paraId="37C500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Передавать Покупателю товар, свободный от прав третьих лиц.</w:t>
      </w:r>
    </w:p>
    <w:p w14:paraId="1BBEF7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Передавать Покупателю товар предусмотренного</w:t>
      </w:r>
      <w:r w:rsidR="00AA7117" w:rsidRPr="00FE386B">
        <w:rPr>
          <w:rFonts w:ascii="GHEA Grapalat" w:hAnsi="GHEA Grapalat"/>
          <w:sz w:val="22"/>
          <w:szCs w:val="22"/>
        </w:rPr>
        <w:t xml:space="preserve"> </w:t>
      </w:r>
      <w:r w:rsidRPr="00FE386B">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83915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В случае допущения недопоставки, в установленном договором порядке восполнять недопоставку.</w:t>
      </w:r>
    </w:p>
    <w:p w14:paraId="1101C054"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lastRenderedPageBreak/>
        <w:t>2.4.</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B3C239F"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1D2F3A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Передавать Покупателю принадлежности товара и соответствующие документы.</w:t>
      </w:r>
    </w:p>
    <w:p w14:paraId="37EC61E9"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2.4.1</w:t>
      </w:r>
      <w:r w:rsidR="006E15CD" w:rsidRPr="00FE386B">
        <w:rPr>
          <w:rFonts w:ascii="GHEA Grapalat" w:hAnsi="GHEA Grapalat"/>
          <w:sz w:val="22"/>
          <w:szCs w:val="22"/>
        </w:rPr>
        <w:t>0.</w:t>
      </w:r>
      <w:r w:rsidR="006E15CD"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27502E9" w14:textId="77777777" w:rsidR="00C45B20" w:rsidRPr="00FE386B" w:rsidRDefault="00071D1C" w:rsidP="00F275DB">
      <w:pPr>
        <w:widowControl w:val="0"/>
        <w:tabs>
          <w:tab w:val="left" w:pos="1418"/>
        </w:tabs>
        <w:ind w:firstLine="567"/>
        <w:jc w:val="both"/>
        <w:rPr>
          <w:rFonts w:ascii="GHEA Grapalat" w:hAnsi="GHEA Grapalat"/>
          <w:sz w:val="22"/>
          <w:szCs w:val="22"/>
        </w:rPr>
      </w:pPr>
      <w:r w:rsidRPr="00FE386B">
        <w:rPr>
          <w:rFonts w:ascii="GHEA Grapalat" w:hAnsi="GHEA Grapalat"/>
          <w:sz w:val="22"/>
          <w:szCs w:val="22"/>
        </w:rPr>
        <w:t>2.4.1</w:t>
      </w:r>
      <w:r w:rsidR="009D71F8" w:rsidRPr="00FE386B">
        <w:rPr>
          <w:rFonts w:ascii="GHEA Grapalat" w:hAnsi="GHEA Grapalat"/>
          <w:sz w:val="22"/>
          <w:szCs w:val="22"/>
        </w:rPr>
        <w:t>1.</w:t>
      </w:r>
      <w:r w:rsidR="009D71F8" w:rsidRPr="00FE386B">
        <w:rPr>
          <w:rFonts w:ascii="GHEA Grapalat" w:hAnsi="GHEA Grapalat"/>
          <w:sz w:val="22"/>
          <w:szCs w:val="22"/>
        </w:rPr>
        <w:tab/>
      </w:r>
      <w:r w:rsidR="00011CB9" w:rsidRPr="00FE386B">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FD6143"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3. ЦЕНА ДОГОВОРА И ПОРЯДОК ОПЛАТЫ</w:t>
      </w:r>
    </w:p>
    <w:p w14:paraId="5C891F2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Цена договора составляет ________</w:t>
      </w:r>
      <w:r w:rsidR="00C45B20" w:rsidRPr="00FE386B">
        <w:rPr>
          <w:rFonts w:ascii="GHEA Grapalat" w:hAnsi="GHEA Grapalat"/>
          <w:sz w:val="22"/>
          <w:szCs w:val="22"/>
        </w:rPr>
        <w:t>_____</w:t>
      </w:r>
      <w:r w:rsidRPr="00FE386B">
        <w:rPr>
          <w:rFonts w:ascii="GHEA Grapalat" w:hAnsi="GHEA Grapalat"/>
          <w:sz w:val="22"/>
          <w:szCs w:val="22"/>
        </w:rPr>
        <w:t>________ драмов Республики Армения, включая НДС</w:t>
      </w:r>
      <w:r w:rsidR="00D043FA" w:rsidRPr="00FE386B">
        <w:rPr>
          <w:rStyle w:val="FootnoteReference"/>
          <w:rFonts w:ascii="GHEA Grapalat" w:hAnsi="GHEA Grapalat"/>
          <w:sz w:val="22"/>
          <w:szCs w:val="22"/>
        </w:rPr>
        <w:footnoteReference w:customMarkFollows="1" w:id="8"/>
        <w:t>17</w:t>
      </w:r>
      <w:r w:rsidRPr="00FE386B">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37D2DE1" w14:textId="77777777" w:rsidR="00071D1C" w:rsidRPr="00FE386B" w:rsidRDefault="00071D1C" w:rsidP="00F275DB">
      <w:pPr>
        <w:widowControl w:val="0"/>
        <w:ind w:firstLine="567"/>
        <w:jc w:val="both"/>
        <w:rPr>
          <w:rFonts w:ascii="GHEA Grapalat" w:hAnsi="GHEA Grapalat" w:cs="Sylfaen"/>
          <w:sz w:val="22"/>
          <w:szCs w:val="22"/>
        </w:rPr>
      </w:pPr>
      <w:r w:rsidRPr="00FE386B">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4455DD3D" w14:textId="582E3D35"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2.</w:t>
      </w:r>
      <w:r w:rsidR="009D71F8" w:rsidRPr="00FE386B">
        <w:rPr>
          <w:rFonts w:ascii="GHEA Grapalat" w:hAnsi="GHEA Grapalat"/>
          <w:sz w:val="22"/>
          <w:szCs w:val="22"/>
        </w:rPr>
        <w:tab/>
      </w:r>
    </w:p>
    <w:p w14:paraId="2D155875" w14:textId="77777777" w:rsidR="00071D1C" w:rsidRPr="00FE386B" w:rsidRDefault="00071D1C"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rPr>
        <w:t>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FE386B">
        <w:rPr>
          <w:rFonts w:ascii="Courier New" w:hAnsi="Courier New" w:cs="Courier New"/>
          <w:sz w:val="22"/>
          <w:szCs w:val="22"/>
          <w:lang w:val="en-US"/>
        </w:rPr>
        <w:t> </w:t>
      </w:r>
      <w:r w:rsidRPr="00FE386B">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FE386B">
        <w:rPr>
          <w:rFonts w:ascii="GHEA Grapalat" w:hAnsi="GHEA Grapalat"/>
          <w:sz w:val="22"/>
          <w:szCs w:val="22"/>
        </w:rPr>
        <w:t>в течение месяцев, предусмотренных</w:t>
      </w:r>
      <w:r w:rsidR="0044370A" w:rsidRPr="00FE386B" w:rsidDel="0044370A">
        <w:rPr>
          <w:rFonts w:ascii="GHEA Grapalat" w:hAnsi="GHEA Grapalat"/>
          <w:sz w:val="22"/>
          <w:szCs w:val="22"/>
        </w:rPr>
        <w:t xml:space="preserve"> </w:t>
      </w:r>
      <w:r w:rsidRPr="00FE386B">
        <w:rPr>
          <w:rFonts w:ascii="GHEA Grapalat" w:hAnsi="GHEA Grapalat"/>
          <w:sz w:val="22"/>
          <w:szCs w:val="22"/>
        </w:rPr>
        <w:t>графиком оплаты договора (Приложение № 2, но</w:t>
      </w:r>
      <w:r w:rsidR="00C45B20" w:rsidRPr="00FE386B">
        <w:rPr>
          <w:rFonts w:ascii="Courier New" w:hAnsi="Courier New" w:cs="Courier New"/>
          <w:sz w:val="22"/>
          <w:szCs w:val="22"/>
          <w:lang w:val="en-US"/>
        </w:rPr>
        <w:t> </w:t>
      </w:r>
      <w:r w:rsidRPr="00FE386B">
        <w:rPr>
          <w:rFonts w:ascii="GHEA Grapalat" w:hAnsi="GHEA Grapalat"/>
          <w:sz w:val="22"/>
          <w:szCs w:val="22"/>
        </w:rPr>
        <w:t xml:space="preserve">не позднее чем до </w:t>
      </w:r>
      <w:r w:rsidR="001762F4" w:rsidRPr="00FE386B">
        <w:rPr>
          <w:rFonts w:ascii="GHEA Grapalat" w:hAnsi="GHEA Grapalat"/>
          <w:sz w:val="22"/>
          <w:szCs w:val="22"/>
        </w:rPr>
        <w:t xml:space="preserve"> ---</w:t>
      </w:r>
      <w:r w:rsidR="0044370A" w:rsidRPr="00FE386B">
        <w:rPr>
          <w:rFonts w:ascii="GHEA Grapalat" w:hAnsi="GHEA Grapalat"/>
          <w:sz w:val="22"/>
          <w:szCs w:val="22"/>
        </w:rPr>
        <w:t>ого</w:t>
      </w:r>
      <w:r w:rsidR="0044370A" w:rsidRPr="00FE386B">
        <w:rPr>
          <w:rFonts w:ascii="GHEA Grapalat" w:hAnsi="GHEA Grapalat"/>
          <w:sz w:val="22"/>
          <w:szCs w:val="22"/>
          <w:lang w:val="hy-AM"/>
        </w:rPr>
        <w:t xml:space="preserve"> </w:t>
      </w:r>
      <w:r w:rsidRPr="00FE386B">
        <w:rPr>
          <w:rFonts w:ascii="GHEA Grapalat" w:hAnsi="GHEA Grapalat"/>
          <w:sz w:val="22"/>
          <w:szCs w:val="22"/>
        </w:rPr>
        <w:t xml:space="preserve">декабря данного года. </w:t>
      </w:r>
    </w:p>
    <w:p w14:paraId="26EF5E8A" w14:textId="77777777" w:rsidR="00232E31" w:rsidRPr="00FE386B" w:rsidRDefault="00232E31"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FE386B">
        <w:rPr>
          <w:rFonts w:ascii="GHEA Grapalat" w:hAnsi="GHEA Grapalat"/>
          <w:sz w:val="22"/>
          <w:szCs w:val="22"/>
          <w:vertAlign w:val="superscript"/>
          <w:lang w:val="hy-AM"/>
        </w:rPr>
        <w:t>17,1</w:t>
      </w:r>
      <w:r w:rsidRPr="00FE386B">
        <w:rPr>
          <w:rFonts w:ascii="GHEA Grapalat" w:hAnsi="GHEA Grapalat"/>
          <w:sz w:val="22"/>
          <w:szCs w:val="22"/>
          <w:lang w:val="hy-AM"/>
        </w:rPr>
        <w:t>.</w:t>
      </w:r>
    </w:p>
    <w:p w14:paraId="480AAC66" w14:textId="77777777" w:rsidR="00071D1C" w:rsidRPr="00FE386B" w:rsidRDefault="00071D1C" w:rsidP="00F275DB">
      <w:pPr>
        <w:widowControl w:val="0"/>
        <w:ind w:firstLine="720"/>
        <w:jc w:val="both"/>
        <w:rPr>
          <w:rFonts w:ascii="GHEA Grapalat" w:hAnsi="GHEA Grapalat" w:cs="Sylfaen"/>
          <w:i/>
          <w:sz w:val="22"/>
          <w:szCs w:val="22"/>
          <w:u w:val="single"/>
          <w:lang w:val="hy-AM"/>
        </w:rPr>
      </w:pPr>
    </w:p>
    <w:p w14:paraId="5C849DD8"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4. КАЧЕСТВО И ГАРАНТИЯ ТОВАРА</w:t>
      </w:r>
    </w:p>
    <w:p w14:paraId="66A84A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55190E69" w14:textId="77777777" w:rsidR="00773352" w:rsidRDefault="00FF5D69" w:rsidP="00773352">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r>
      <w:r w:rsidR="00773352">
        <w:rPr>
          <w:rFonts w:ascii="GHEA Grapalat" w:hAnsi="GHEA Grapalat"/>
        </w:rPr>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73352">
        <w:rPr>
          <w:rStyle w:val="FootnoteReference"/>
          <w:rFonts w:ascii="GHEA Grapalat" w:hAnsi="GHEA Grapalat"/>
        </w:rPr>
        <w:footnoteReference w:customMarkFollows="1" w:id="9"/>
        <w:t>19</w:t>
      </w:r>
      <w:r w:rsidR="00773352">
        <w:rPr>
          <w:rFonts w:ascii="GHEA Grapalat" w:hAnsi="GHEA Grapalat"/>
        </w:rPr>
        <w:t>.</w:t>
      </w:r>
    </w:p>
    <w:p w14:paraId="0AEBC5B4" w14:textId="3D4AAB29" w:rsidR="00FF5D69" w:rsidRPr="00B138F3" w:rsidRDefault="00FF5D69" w:rsidP="00FF5D69">
      <w:pPr>
        <w:widowControl w:val="0"/>
        <w:tabs>
          <w:tab w:val="left" w:pos="1134"/>
        </w:tabs>
        <w:spacing w:after="160"/>
        <w:ind w:firstLine="567"/>
        <w:jc w:val="both"/>
        <w:rPr>
          <w:rFonts w:ascii="GHEA Grapalat" w:hAnsi="GHEA Grapalat" w:cs="Sylfaen"/>
        </w:rPr>
      </w:pPr>
    </w:p>
    <w:p w14:paraId="4579DB3C" w14:textId="77777777" w:rsidR="009E45F3" w:rsidRPr="00FE386B" w:rsidRDefault="009E45F3" w:rsidP="00F275DB">
      <w:pPr>
        <w:widowControl w:val="0"/>
        <w:jc w:val="center"/>
        <w:rPr>
          <w:rFonts w:ascii="GHEA Grapalat" w:hAnsi="GHEA Grapalat"/>
          <w:b/>
          <w:sz w:val="22"/>
          <w:szCs w:val="22"/>
        </w:rPr>
      </w:pPr>
      <w:r w:rsidRPr="00FE386B">
        <w:rPr>
          <w:rFonts w:ascii="GHEA Grapalat" w:hAnsi="GHEA Grapalat"/>
          <w:b/>
          <w:sz w:val="22"/>
          <w:szCs w:val="22"/>
        </w:rPr>
        <w:t>5. ПЕРЕДАЧА И ПРИЕМ ТОВАРА</w:t>
      </w:r>
    </w:p>
    <w:p w14:paraId="6EDC637D" w14:textId="77777777" w:rsidR="009E45F3" w:rsidRPr="00FE386B" w:rsidRDefault="009E45F3"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FE386B">
        <w:rPr>
          <w:rFonts w:ascii="GHEA Grapalat" w:hAnsi="GHEA Grapalat"/>
          <w:sz w:val="22"/>
          <w:szCs w:val="22"/>
        </w:rPr>
        <w:t>ием даты составления документа.</w:t>
      </w:r>
    </w:p>
    <w:p w14:paraId="17E19252" w14:textId="77777777" w:rsidR="00CE1E11" w:rsidRPr="00FE386B" w:rsidRDefault="00CE1E11" w:rsidP="00F275DB">
      <w:pPr>
        <w:widowControl w:val="0"/>
        <w:ind w:firstLine="567"/>
        <w:jc w:val="both"/>
        <w:rPr>
          <w:rFonts w:ascii="GHEA Grapalat" w:hAnsi="GHEA Grapalat" w:cs="Sylfaen"/>
          <w:sz w:val="22"/>
          <w:szCs w:val="22"/>
        </w:rPr>
      </w:pPr>
      <w:r w:rsidRPr="00FE386B">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3B71A72"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5.2.</w:t>
      </w:r>
      <w:r w:rsidRPr="00FE386B">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27E6C44"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а)</w:t>
      </w:r>
      <w:r w:rsidRPr="00FE386B">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70C5947"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б)</w:t>
      </w:r>
      <w:r w:rsidRPr="00FE386B">
        <w:rPr>
          <w:rFonts w:ascii="GHEA Grapalat" w:hAnsi="GHEA Grapalat"/>
          <w:sz w:val="22"/>
          <w:szCs w:val="22"/>
        </w:rPr>
        <w:tab/>
        <w:t>в отношении Продавца применяет меры ответственности, предусмотренные договором.</w:t>
      </w:r>
    </w:p>
    <w:p w14:paraId="1FC9B3D7" w14:textId="77777777" w:rsidR="00371CF8" w:rsidRPr="00FE386B" w:rsidRDefault="00CB1211"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123CA" w:rsidRPr="00FE386B">
        <w:rPr>
          <w:rFonts w:ascii="GHEA Grapalat" w:hAnsi="GHEA Grapalat"/>
          <w:sz w:val="22"/>
          <w:szCs w:val="22"/>
        </w:rPr>
        <w:t>.</w:t>
      </w:r>
      <w:r w:rsidR="005B2A24" w:rsidRPr="00FE386B">
        <w:rPr>
          <w:rFonts w:ascii="GHEA Grapalat" w:hAnsi="GHEA Grapalat"/>
          <w:sz w:val="22"/>
          <w:szCs w:val="22"/>
        </w:rPr>
        <w:t>3.</w:t>
      </w:r>
      <w:r w:rsidR="005B2A24" w:rsidRPr="00FE386B">
        <w:rPr>
          <w:rFonts w:ascii="GHEA Grapalat" w:hAnsi="GHEA Grapalat"/>
          <w:sz w:val="22"/>
          <w:szCs w:val="22"/>
        </w:rPr>
        <w:tab/>
      </w:r>
      <w:r w:rsidR="00371CF8" w:rsidRPr="00FE386B">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804F7AE" w14:textId="77777777" w:rsidR="00371CF8" w:rsidRPr="00FE386B" w:rsidRDefault="00371CF8"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5.4.</w:t>
      </w:r>
      <w:r w:rsidRPr="00FE386B">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19E8702" w14:textId="77777777" w:rsidR="00BE5F44" w:rsidRPr="00FE386B" w:rsidRDefault="00BE5F44" w:rsidP="00F275DB">
      <w:pPr>
        <w:widowControl w:val="0"/>
        <w:tabs>
          <w:tab w:val="left" w:pos="1134"/>
        </w:tabs>
        <w:ind w:firstLine="567"/>
        <w:jc w:val="both"/>
        <w:rPr>
          <w:rFonts w:ascii="GHEA Grapalat" w:hAnsi="GHEA Grapalat"/>
          <w:sz w:val="22"/>
          <w:szCs w:val="22"/>
        </w:rPr>
      </w:pPr>
    </w:p>
    <w:p w14:paraId="09AE256E" w14:textId="77777777" w:rsidR="009123CA" w:rsidRPr="00FE386B" w:rsidRDefault="009123CA" w:rsidP="00F275DB">
      <w:pPr>
        <w:widowControl w:val="0"/>
        <w:jc w:val="center"/>
        <w:rPr>
          <w:rFonts w:ascii="GHEA Grapalat" w:hAnsi="GHEA Grapalat"/>
          <w:b/>
          <w:sz w:val="22"/>
          <w:szCs w:val="22"/>
        </w:rPr>
      </w:pPr>
      <w:r w:rsidRPr="00FE386B">
        <w:rPr>
          <w:rFonts w:ascii="GHEA Grapalat" w:hAnsi="GHEA Grapalat"/>
          <w:b/>
          <w:sz w:val="22"/>
          <w:szCs w:val="22"/>
        </w:rPr>
        <w:t>6. ОТВЕТСТВЕННОСТЬ СТОРОН</w:t>
      </w:r>
    </w:p>
    <w:p w14:paraId="78DEAE4C"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11D18270"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FE386B">
        <w:rPr>
          <w:rFonts w:ascii="GHEA Grapalat" w:hAnsi="GHEA Grapalat"/>
          <w:sz w:val="22"/>
          <w:szCs w:val="22"/>
        </w:rPr>
        <w:t xml:space="preserve"> рабочий</w:t>
      </w:r>
      <w:r w:rsidRPr="00FE386B">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2D85BAA9"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каждом случае поставки товара, не соответствующего указанной в</w:t>
      </w:r>
      <w:r w:rsidR="00D52566" w:rsidRPr="00FE386B">
        <w:rPr>
          <w:rFonts w:ascii="Courier New" w:hAnsi="Courier New" w:cs="Courier New"/>
          <w:sz w:val="22"/>
          <w:szCs w:val="22"/>
          <w:lang w:val="en-US"/>
        </w:rPr>
        <w:t> </w:t>
      </w:r>
      <w:r w:rsidRPr="00FE386B">
        <w:rPr>
          <w:rFonts w:ascii="GHEA Grapalat" w:hAnsi="GHEA Grapalat"/>
          <w:sz w:val="22"/>
          <w:szCs w:val="22"/>
        </w:rPr>
        <w:t>пункте 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FE386B">
        <w:rPr>
          <w:rStyle w:val="FootnoteReference"/>
          <w:rFonts w:ascii="GHEA Grapalat" w:hAnsi="GHEA Grapalat"/>
          <w:sz w:val="22"/>
          <w:szCs w:val="22"/>
        </w:rPr>
        <w:footnoteReference w:customMarkFollows="1" w:id="10"/>
        <w:t>20</w:t>
      </w:r>
      <w:r w:rsidRPr="00FE386B">
        <w:rPr>
          <w:rFonts w:ascii="GHEA Grapalat" w:hAnsi="GHEA Grapalat"/>
          <w:sz w:val="22"/>
          <w:szCs w:val="22"/>
        </w:rPr>
        <w:t>.</w:t>
      </w:r>
      <w:r w:rsidR="00DF0BD2" w:rsidRPr="00FE386B">
        <w:rPr>
          <w:rFonts w:ascii="GHEA Grapalat" w:hAnsi="GHEA Grapalat"/>
          <w:sz w:val="22"/>
          <w:szCs w:val="22"/>
        </w:rPr>
        <w:t xml:space="preserve"> При этом</w:t>
      </w:r>
      <w:r w:rsidR="00DF0BD2" w:rsidRPr="00FE386B">
        <w:rPr>
          <w:rFonts w:ascii="GHEA Grapalat" w:hAnsi="GHEA Grapalat"/>
          <w:sz w:val="22"/>
          <w:szCs w:val="22"/>
          <w:lang w:val="hy-AM"/>
        </w:rPr>
        <w:t>,</w:t>
      </w:r>
      <w:r w:rsidR="00DF0BD2" w:rsidRPr="00FE386B">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E56B32B"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5F24674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FE386B">
        <w:rPr>
          <w:rFonts w:ascii="GHEA Grapalat" w:hAnsi="GHEA Grapalat"/>
          <w:sz w:val="22"/>
          <w:szCs w:val="22"/>
        </w:rPr>
        <w:t xml:space="preserve">рабочий </w:t>
      </w:r>
      <w:r w:rsidRPr="00FE386B">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29B66A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 xml:space="preserve">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w:t>
      </w:r>
      <w:r w:rsidRPr="00FE386B">
        <w:rPr>
          <w:rFonts w:ascii="GHEA Grapalat" w:hAnsi="GHEA Grapalat"/>
          <w:sz w:val="22"/>
          <w:szCs w:val="22"/>
        </w:rPr>
        <w:lastRenderedPageBreak/>
        <w:t>законодательством Республики Армения.</w:t>
      </w:r>
    </w:p>
    <w:p w14:paraId="6EBE46FF" w14:textId="77777777" w:rsidR="0094684E" w:rsidRPr="00FE386B" w:rsidRDefault="00BE5525"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4684E" w:rsidRPr="00FE386B">
        <w:rPr>
          <w:rFonts w:ascii="GHEA Grapalat" w:hAnsi="GHEA Grapalat"/>
          <w:sz w:val="22"/>
          <w:szCs w:val="22"/>
        </w:rPr>
        <w:t>.</w:t>
      </w:r>
      <w:r w:rsidR="00AC30D5" w:rsidRPr="00FE386B">
        <w:rPr>
          <w:rFonts w:ascii="GHEA Grapalat" w:hAnsi="GHEA Grapalat"/>
          <w:sz w:val="22"/>
          <w:szCs w:val="22"/>
        </w:rPr>
        <w:t>7.</w:t>
      </w:r>
      <w:r w:rsidR="00AC30D5" w:rsidRPr="00FE386B">
        <w:rPr>
          <w:rFonts w:ascii="GHEA Grapalat" w:hAnsi="GHEA Grapalat"/>
          <w:sz w:val="22"/>
          <w:szCs w:val="22"/>
        </w:rPr>
        <w:tab/>
      </w:r>
      <w:r w:rsidR="0094684E" w:rsidRPr="00FE386B">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14B68A2B" w14:textId="77777777" w:rsidR="00D52566" w:rsidRPr="00FE386B" w:rsidRDefault="00D52566" w:rsidP="00F275DB">
      <w:pPr>
        <w:rPr>
          <w:rFonts w:ascii="GHEA Grapalat" w:hAnsi="GHEA Grapalat"/>
          <w:sz w:val="22"/>
          <w:szCs w:val="22"/>
          <w:lang w:val="hy-AM"/>
        </w:rPr>
      </w:pPr>
    </w:p>
    <w:p w14:paraId="39DF4BE5" w14:textId="77777777" w:rsidR="009F337A" w:rsidRPr="00FE386B" w:rsidRDefault="009F337A" w:rsidP="00F275DB">
      <w:pPr>
        <w:widowControl w:val="0"/>
        <w:jc w:val="center"/>
        <w:rPr>
          <w:rFonts w:ascii="GHEA Grapalat" w:hAnsi="GHEA Grapalat"/>
          <w:b/>
          <w:sz w:val="22"/>
          <w:szCs w:val="22"/>
        </w:rPr>
      </w:pPr>
      <w:r w:rsidRPr="00FE386B">
        <w:rPr>
          <w:rFonts w:ascii="GHEA Grapalat" w:hAnsi="GHEA Grapalat"/>
          <w:b/>
          <w:sz w:val="22"/>
          <w:szCs w:val="22"/>
        </w:rPr>
        <w:t>7. ДЕЙСТВИЕ НЕПРЕОДОЛИМОЙ СИЛЫ (ФОРС-МАЖОР)</w:t>
      </w:r>
    </w:p>
    <w:p w14:paraId="466F537A" w14:textId="77777777" w:rsidR="009F337A" w:rsidRPr="00FE386B" w:rsidRDefault="009F337A" w:rsidP="00F275DB">
      <w:pPr>
        <w:widowControl w:val="0"/>
        <w:ind w:firstLine="567"/>
        <w:jc w:val="both"/>
        <w:rPr>
          <w:rFonts w:ascii="GHEA Grapalat" w:hAnsi="GHEA Grapalat"/>
          <w:sz w:val="22"/>
          <w:szCs w:val="22"/>
        </w:rPr>
      </w:pPr>
      <w:r w:rsidRPr="00FE386B">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7E24D82" w14:textId="77777777" w:rsidR="0094684E" w:rsidRPr="00FE386B" w:rsidRDefault="0094684E" w:rsidP="00F275DB">
      <w:pPr>
        <w:widowControl w:val="0"/>
        <w:jc w:val="center"/>
        <w:rPr>
          <w:rFonts w:ascii="GHEA Grapalat" w:hAnsi="GHEA Grapalat"/>
          <w:sz w:val="22"/>
          <w:szCs w:val="22"/>
          <w:lang w:val="hy-AM"/>
        </w:rPr>
      </w:pPr>
    </w:p>
    <w:p w14:paraId="7FC43410"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8. ИНЫЕ УСЛОВИЯ</w:t>
      </w:r>
    </w:p>
    <w:p w14:paraId="250E40BA"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8.</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D953371"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FE386B">
        <w:rPr>
          <w:rFonts w:ascii="Courier New" w:hAnsi="Courier New" w:cs="Courier New"/>
          <w:sz w:val="22"/>
          <w:szCs w:val="22"/>
          <w:lang w:val="en-US"/>
        </w:rPr>
        <w:t> </w:t>
      </w:r>
      <w:r w:rsidRPr="00FE386B">
        <w:rPr>
          <w:rFonts w:ascii="GHEA Grapalat" w:hAnsi="GHEA Grapalat"/>
          <w:sz w:val="22"/>
          <w:szCs w:val="22"/>
        </w:rPr>
        <w:t>тре</w:t>
      </w:r>
      <w:r w:rsidR="00D52566" w:rsidRPr="00FE386B">
        <w:rPr>
          <w:rFonts w:ascii="GHEA Grapalat" w:hAnsi="GHEA Grapalat"/>
          <w:sz w:val="22"/>
          <w:szCs w:val="22"/>
        </w:rPr>
        <w:t>бования, вытекающее из договора</w:t>
      </w:r>
      <w:r w:rsidRPr="00FE386B">
        <w:rPr>
          <w:rFonts w:ascii="GHEA Grapalat" w:hAnsi="GHEA Grapalat"/>
          <w:sz w:val="22"/>
          <w:szCs w:val="22"/>
        </w:rPr>
        <w:t xml:space="preserve">, не может быть передано другому лицу без письменного согласия стороны должника. </w:t>
      </w:r>
    </w:p>
    <w:p w14:paraId="3FE35E6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FE386B">
        <w:rPr>
          <w:rFonts w:ascii="GHEA Grapalat" w:hAnsi="GHEA Grapalat"/>
          <w:sz w:val="22"/>
          <w:szCs w:val="22"/>
          <w:lang w:val="hy-AM"/>
        </w:rPr>
        <w:t xml:space="preserve"> расторгает договор</w:t>
      </w:r>
      <w:r w:rsidRPr="00FE386B">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0AA566A"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Споры в связи с договором подлежат рассмотрению в судах Республики Армения.</w:t>
      </w:r>
    </w:p>
    <w:p w14:paraId="71C1D9A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8.5</w:t>
      </w:r>
      <w:r w:rsidRPr="00FE386B">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FE386B">
        <w:rPr>
          <w:rFonts w:ascii="GHEA Grapalat" w:hAnsi="GHEA Grapalat"/>
          <w:sz w:val="22"/>
          <w:szCs w:val="22"/>
        </w:rPr>
        <w:t>—</w:t>
      </w:r>
      <w:r w:rsidRPr="00FE386B">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34C8B264" w14:textId="77777777" w:rsidR="00071D1C" w:rsidRPr="00FE386B" w:rsidRDefault="00071D1C" w:rsidP="00F275DB">
      <w:pPr>
        <w:widowControl w:val="0"/>
        <w:tabs>
          <w:tab w:val="left" w:pos="1134"/>
        </w:tabs>
        <w:ind w:firstLine="567"/>
        <w:jc w:val="both"/>
        <w:rPr>
          <w:rFonts w:ascii="GHEA Grapalat" w:hAnsi="GHEA Grapalat" w:cs="Sylfaen"/>
          <w:spacing w:val="-6"/>
          <w:sz w:val="22"/>
          <w:szCs w:val="22"/>
        </w:rPr>
      </w:pPr>
      <w:r w:rsidRPr="00FE386B">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2707994" w14:textId="77777777" w:rsidR="00071D1C" w:rsidRPr="00FE386B" w:rsidRDefault="00071D1C" w:rsidP="00F275DB">
      <w:pPr>
        <w:widowControl w:val="0"/>
        <w:ind w:firstLine="567"/>
        <w:jc w:val="both"/>
        <w:rPr>
          <w:rFonts w:ascii="GHEA Grapalat" w:hAnsi="GHEA Grapalat"/>
          <w:sz w:val="22"/>
          <w:szCs w:val="22"/>
        </w:rPr>
      </w:pPr>
      <w:r w:rsidRPr="00FE386B">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FF4CE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Если договор осуществляется посредством заключения агентского договора:</w:t>
      </w:r>
    </w:p>
    <w:p w14:paraId="6DA98741"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E95CE6" w:rsidRPr="00FE386B">
        <w:rPr>
          <w:rFonts w:ascii="GHEA Grapalat" w:hAnsi="GHEA Grapalat"/>
          <w:sz w:val="22"/>
          <w:szCs w:val="22"/>
        </w:rPr>
        <w:tab/>
      </w:r>
      <w:r w:rsidRPr="00FE386B">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BB6C2AD" w14:textId="2F5E0541"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00E95CE6" w:rsidRPr="00FE386B">
        <w:rPr>
          <w:rFonts w:ascii="GHEA Grapalat" w:hAnsi="GHEA Grapalat"/>
          <w:sz w:val="22"/>
          <w:szCs w:val="22"/>
        </w:rPr>
        <w:tab/>
      </w:r>
      <w:r w:rsidRPr="00FE386B">
        <w:rPr>
          <w:rFonts w:ascii="GHEA Grapalat" w:hAnsi="GHEA Grapalat"/>
          <w:sz w:val="22"/>
          <w:szCs w:val="22"/>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w:t>
      </w:r>
      <w:r w:rsidRPr="00FE386B">
        <w:rPr>
          <w:rFonts w:ascii="GHEA Grapalat" w:hAnsi="GHEA Grapalat"/>
          <w:sz w:val="22"/>
          <w:szCs w:val="22"/>
        </w:rPr>
        <w:lastRenderedPageBreak/>
        <w:t>являющегося его стороной лица в течение пяти рабочих дней со дня внесения изменения</w:t>
      </w:r>
      <w:r w:rsidR="003822FA" w:rsidRPr="00FE386B">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w:t>
      </w:r>
      <w:r w:rsidR="00175671">
        <w:rPr>
          <w:rFonts w:ascii="GHEA Grapalat" w:hAnsi="GHEA Grapalat"/>
          <w:sz w:val="22"/>
          <w:szCs w:val="22"/>
        </w:rPr>
        <w:t>2026</w:t>
      </w:r>
      <w:r w:rsidR="003822FA" w:rsidRPr="00FE386B">
        <w:rPr>
          <w:rFonts w:ascii="GHEA Grapalat" w:hAnsi="GHEA Grapalat"/>
          <w:sz w:val="22"/>
          <w:szCs w:val="22"/>
        </w:rPr>
        <w:t xml:space="preserve"> № 817-А</w:t>
      </w:r>
      <w:r w:rsidR="0080548C" w:rsidRPr="00FE386B">
        <w:rPr>
          <w:sz w:val="22"/>
          <w:szCs w:val="22"/>
        </w:rPr>
        <w:t>.</w:t>
      </w:r>
      <w:r w:rsidR="008D68DB" w:rsidRPr="00FE386B">
        <w:rPr>
          <w:rStyle w:val="FootnoteReference"/>
          <w:rFonts w:ascii="GHEA Grapalat" w:hAnsi="GHEA Grapalat"/>
          <w:sz w:val="22"/>
          <w:szCs w:val="22"/>
        </w:rPr>
        <w:footnoteReference w:customMarkFollows="1" w:id="11"/>
        <w:t>22</w:t>
      </w:r>
    </w:p>
    <w:p w14:paraId="4D57164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FE386B">
        <w:rPr>
          <w:rStyle w:val="FootnoteReference"/>
          <w:rFonts w:ascii="GHEA Grapalat" w:hAnsi="GHEA Grapalat"/>
          <w:sz w:val="22"/>
          <w:szCs w:val="22"/>
        </w:rPr>
        <w:footnoteReference w:customMarkFollows="1" w:id="12"/>
        <w:t>23</w:t>
      </w:r>
      <w:r w:rsidRPr="00FE386B">
        <w:rPr>
          <w:rFonts w:ascii="GHEA Grapalat" w:hAnsi="GHEA Grapalat"/>
          <w:sz w:val="22"/>
          <w:szCs w:val="22"/>
        </w:rPr>
        <w:t>.</w:t>
      </w:r>
    </w:p>
    <w:p w14:paraId="20FE7AC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FE386B">
        <w:rPr>
          <w:rFonts w:ascii="GHEA Grapalat" w:hAnsi="GHEA Grapalat"/>
          <w:sz w:val="22"/>
          <w:szCs w:val="22"/>
        </w:rPr>
        <w:t xml:space="preserve">,а предложение продавца было представлено не позднее </w:t>
      </w:r>
      <w:r w:rsidR="006F01FB" w:rsidRPr="00FE386B">
        <w:rPr>
          <w:rFonts w:ascii="GHEA Grapalat" w:hAnsi="GHEA Grapalat"/>
          <w:sz w:val="22"/>
          <w:szCs w:val="22"/>
        </w:rPr>
        <w:t>7-и</w:t>
      </w:r>
      <w:r w:rsidR="005A3009" w:rsidRPr="00FE386B">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FE386B">
        <w:rPr>
          <w:rFonts w:ascii="GHEA Grapalat" w:hAnsi="GHEA Grapalat"/>
          <w:sz w:val="22"/>
          <w:szCs w:val="22"/>
          <w:lang w:val="hy-AM"/>
        </w:rPr>
        <w:t xml:space="preserve">. </w:t>
      </w:r>
      <w:r w:rsidRPr="00FE386B">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DBA28F2"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FE386B">
        <w:rPr>
          <w:rFonts w:ascii="GHEA Grapalat" w:hAnsi="GHEA Grapalat"/>
          <w:sz w:val="22"/>
          <w:szCs w:val="22"/>
        </w:rPr>
        <w:t>—</w:t>
      </w:r>
      <w:r w:rsidRPr="00FE386B">
        <w:rPr>
          <w:rFonts w:ascii="GHEA Grapalat" w:hAnsi="GHEA Grapalat"/>
          <w:sz w:val="22"/>
          <w:szCs w:val="22"/>
        </w:rPr>
        <w:t xml:space="preserve"> это выгода или убытки, понесенные данной стороной.</w:t>
      </w:r>
      <w:r w:rsidR="003A39AC" w:rsidRPr="00FE386B" w:rsidDel="003A39AC">
        <w:rPr>
          <w:rFonts w:ascii="GHEA Grapalat" w:hAnsi="GHEA Grapalat"/>
          <w:sz w:val="22"/>
          <w:szCs w:val="22"/>
        </w:rPr>
        <w:t xml:space="preserve"> </w:t>
      </w:r>
      <w:r w:rsidRPr="00FE386B">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C1AC46"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8.1</w:t>
      </w:r>
      <w:r w:rsidR="00E3606B" w:rsidRPr="00FE386B">
        <w:rPr>
          <w:rFonts w:ascii="GHEA Grapalat" w:hAnsi="GHEA Grapalat"/>
          <w:sz w:val="22"/>
          <w:szCs w:val="22"/>
        </w:rPr>
        <w:t>0.</w:t>
      </w:r>
      <w:r w:rsidR="00E3606B" w:rsidRPr="00FE386B">
        <w:rPr>
          <w:rFonts w:ascii="GHEA Grapalat" w:hAnsi="GHEA Grapalat"/>
          <w:sz w:val="22"/>
          <w:szCs w:val="22"/>
        </w:rPr>
        <w:tab/>
      </w:r>
      <w:r w:rsidRPr="00FE386B">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FE386B">
        <w:rPr>
          <w:rFonts w:ascii="Courier New" w:hAnsi="Courier New" w:cs="Courier New"/>
          <w:sz w:val="22"/>
          <w:szCs w:val="22"/>
          <w:lang w:val="en-US"/>
        </w:rPr>
        <w:t> </w:t>
      </w:r>
      <w:r w:rsidRPr="00FE386B">
        <w:rPr>
          <w:rFonts w:ascii="GHEA Grapalat" w:hAnsi="GHEA Grapalat"/>
          <w:sz w:val="22"/>
          <w:szCs w:val="22"/>
        </w:rPr>
        <w:t xml:space="preserve">Армения. </w:t>
      </w:r>
    </w:p>
    <w:p w14:paraId="25FAC389" w14:textId="77777777" w:rsidR="00071D1C" w:rsidRPr="00FE386B" w:rsidRDefault="00071D1C" w:rsidP="00F275DB">
      <w:pPr>
        <w:widowControl w:val="0"/>
        <w:tabs>
          <w:tab w:val="left" w:pos="1276"/>
        </w:tabs>
        <w:ind w:firstLine="567"/>
        <w:jc w:val="both"/>
        <w:rPr>
          <w:ins w:id="14" w:author="Inesa Kocharyan" w:date="2025-02-19T10:27:00Z"/>
          <w:rFonts w:ascii="GHEA Grapalat" w:hAnsi="GHEA Grapalat"/>
          <w:spacing w:val="-6"/>
          <w:sz w:val="22"/>
          <w:szCs w:val="22"/>
        </w:rPr>
      </w:pPr>
      <w:r w:rsidRPr="00FE386B">
        <w:rPr>
          <w:rFonts w:ascii="GHEA Grapalat" w:hAnsi="GHEA Grapalat"/>
          <w:sz w:val="22"/>
          <w:szCs w:val="22"/>
        </w:rPr>
        <w:t>8.1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FE386B">
        <w:rPr>
          <w:sz w:val="22"/>
          <w:szCs w:val="22"/>
        </w:rPr>
        <w:t xml:space="preserve"> </w:t>
      </w:r>
      <w:r w:rsidR="00DD41E4" w:rsidRPr="00FE386B">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FE386B">
        <w:rPr>
          <w:rFonts w:ascii="GHEA Grapalat" w:hAnsi="GHEA Grapalat"/>
          <w:spacing w:val="-6"/>
          <w:sz w:val="22"/>
          <w:szCs w:val="22"/>
        </w:rPr>
        <w:t xml:space="preserve">высылает </w:t>
      </w:r>
      <w:r w:rsidR="00DD41E4" w:rsidRPr="00FE386B">
        <w:rPr>
          <w:rFonts w:ascii="GHEA Grapalat" w:hAnsi="GHEA Grapalat"/>
          <w:spacing w:val="-6"/>
          <w:sz w:val="22"/>
          <w:szCs w:val="22"/>
        </w:rPr>
        <w:t>его также на электронную почту Продавца.</w:t>
      </w:r>
    </w:p>
    <w:p w14:paraId="202C2AE6" w14:textId="77777777" w:rsidR="009D7F36" w:rsidRPr="00FE386B" w:rsidRDefault="009D7F36" w:rsidP="00F275DB">
      <w:pPr>
        <w:widowControl w:val="0"/>
        <w:tabs>
          <w:tab w:val="left" w:pos="1276"/>
        </w:tabs>
        <w:ind w:firstLine="567"/>
        <w:jc w:val="both"/>
        <w:rPr>
          <w:rFonts w:ascii="GHEA Grapalat" w:hAnsi="GHEA Grapalat"/>
          <w:spacing w:val="-6"/>
          <w:sz w:val="22"/>
          <w:szCs w:val="22"/>
        </w:rPr>
      </w:pPr>
      <w:r w:rsidRPr="00FE386B">
        <w:rPr>
          <w:rFonts w:ascii="GHEA Grapalat" w:eastAsiaTheme="minorHAnsi" w:hAnsi="GHEA Grapalat" w:cstheme="minorBidi"/>
          <w:sz w:val="20"/>
          <w:szCs w:val="20"/>
          <w:lang w:eastAsia="en-US" w:bidi="ar-SA"/>
        </w:rPr>
        <w:t>8.12</w:t>
      </w:r>
      <w:r w:rsidR="009B13FB" w:rsidRPr="00FE386B">
        <w:rPr>
          <w:rFonts w:ascii="GHEA Grapalat" w:eastAsiaTheme="minorHAnsi" w:hAnsi="GHEA Grapalat" w:cstheme="minorBidi"/>
          <w:sz w:val="20"/>
          <w:szCs w:val="20"/>
          <w:lang w:eastAsia="en-US" w:bidi="ar-SA"/>
        </w:rPr>
        <w:t>.</w:t>
      </w:r>
      <w:r w:rsidRPr="00FE386B">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w:t>
      </w:r>
      <w:r w:rsidRPr="00FE386B">
        <w:rPr>
          <w:rFonts w:ascii="GHEA Grapalat" w:eastAsiaTheme="minorHAnsi" w:hAnsi="GHEA Grapalat" w:cstheme="minorBidi"/>
          <w:sz w:val="20"/>
          <w:szCs w:val="20"/>
          <w:lang w:eastAsia="en-US" w:bidi="ar-SA"/>
        </w:rPr>
        <w:lastRenderedPageBreak/>
        <w:t>уплате, независимо от того, было ли уступлено требование</w:t>
      </w:r>
      <w:r w:rsidRPr="00FE386B">
        <w:rPr>
          <w:rFonts w:ascii="GHEA Grapalat" w:eastAsiaTheme="minorHAnsi" w:hAnsi="GHEA Grapalat" w:cstheme="minorBidi"/>
          <w:sz w:val="20"/>
          <w:szCs w:val="20"/>
          <w:lang w:val="hy-AM" w:eastAsia="en-US" w:bidi="ar-SA"/>
        </w:rPr>
        <w:t xml:space="preserve">. </w:t>
      </w:r>
      <w:r w:rsidRPr="00FE386B">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FE386B">
        <w:rPr>
          <w:rFonts w:ascii="GHEA Grapalat" w:eastAsiaTheme="minorHAnsi" w:hAnsi="GHEA Grapalat" w:cstheme="minorBidi"/>
          <w:sz w:val="20"/>
          <w:szCs w:val="20"/>
          <w:lang w:val="en-US" w:eastAsia="en-US" w:bidi="ar-SA"/>
        </w:rPr>
        <w:t>N</w:t>
      </w:r>
      <w:r w:rsidRPr="00FE386B">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FE386B">
        <w:rPr>
          <w:rFonts w:ascii="GHEA Grapalat" w:eastAsiaTheme="minorHAnsi" w:hAnsi="GHEA Grapalat" w:cstheme="minorBidi"/>
          <w:sz w:val="18"/>
          <w:szCs w:val="18"/>
          <w:vertAlign w:val="superscript"/>
          <w:lang w:eastAsia="en-US" w:bidi="ar-SA"/>
        </w:rPr>
        <w:t>24</w:t>
      </w:r>
    </w:p>
    <w:p w14:paraId="59768202" w14:textId="77777777" w:rsidR="00071D1C" w:rsidRPr="00FE386B" w:rsidRDefault="00071D1C" w:rsidP="00F275DB">
      <w:pPr>
        <w:widowControl w:val="0"/>
        <w:tabs>
          <w:tab w:val="left" w:pos="1276"/>
        </w:tabs>
        <w:ind w:firstLine="567"/>
        <w:jc w:val="both"/>
        <w:rPr>
          <w:rFonts w:ascii="GHEA Grapalat" w:hAnsi="GHEA Grapalat"/>
          <w:spacing w:val="-6"/>
          <w:sz w:val="22"/>
          <w:szCs w:val="22"/>
        </w:rPr>
      </w:pPr>
      <w:r w:rsidRPr="00FE386B">
        <w:rPr>
          <w:rFonts w:ascii="GHEA Grapalat" w:hAnsi="GHEA Grapalat"/>
          <w:sz w:val="22"/>
          <w:szCs w:val="22"/>
        </w:rPr>
        <w:t>8.</w:t>
      </w:r>
      <w:r w:rsidR="009D7F36" w:rsidRPr="00FE386B">
        <w:rPr>
          <w:rFonts w:ascii="GHEA Grapalat" w:hAnsi="GHEA Grapalat"/>
          <w:sz w:val="22"/>
          <w:szCs w:val="22"/>
        </w:rPr>
        <w:t>13</w:t>
      </w:r>
      <w:r w:rsidR="009D71F8" w:rsidRPr="00FE386B">
        <w:rPr>
          <w:rFonts w:ascii="GHEA Grapalat" w:hAnsi="GHEA Grapalat"/>
          <w:sz w:val="22"/>
          <w:szCs w:val="22"/>
        </w:rPr>
        <w:t>.</w:t>
      </w:r>
      <w:r w:rsidR="009D71F8" w:rsidRPr="00FE386B">
        <w:rPr>
          <w:rFonts w:ascii="GHEA Grapalat" w:hAnsi="GHEA Grapalat"/>
          <w:sz w:val="22"/>
          <w:szCs w:val="22"/>
        </w:rPr>
        <w:tab/>
      </w:r>
      <w:r w:rsidRPr="00FE386B">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3266795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14</w:t>
      </w:r>
      <w:r w:rsidR="005B2A24" w:rsidRPr="00FE386B">
        <w:rPr>
          <w:rFonts w:ascii="GHEA Grapalat" w:hAnsi="GHEA Grapalat"/>
          <w:sz w:val="22"/>
          <w:szCs w:val="22"/>
        </w:rPr>
        <w:t>.</w:t>
      </w:r>
      <w:r w:rsidR="005B2A24" w:rsidRPr="00FE386B">
        <w:rPr>
          <w:rFonts w:ascii="GHEA Grapalat" w:hAnsi="GHEA Grapalat"/>
          <w:sz w:val="22"/>
          <w:szCs w:val="22"/>
        </w:rPr>
        <w:tab/>
      </w:r>
      <w:r w:rsidRPr="00FE386B">
        <w:rPr>
          <w:rFonts w:ascii="GHEA Grapalat" w:hAnsi="GHEA Grapalat"/>
          <w:sz w:val="22"/>
          <w:szCs w:val="22"/>
        </w:rPr>
        <w:t>Договор составлен на ____</w:t>
      </w:r>
      <w:r w:rsidR="00E95CE6" w:rsidRPr="00FE386B">
        <w:rPr>
          <w:rFonts w:ascii="GHEA Grapalat" w:hAnsi="GHEA Grapalat"/>
          <w:sz w:val="22"/>
          <w:szCs w:val="22"/>
        </w:rPr>
        <w:t>_______</w:t>
      </w:r>
      <w:r w:rsidRPr="00FE386B">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FE386B">
        <w:rPr>
          <w:rFonts w:ascii="GHEA Grapalat" w:hAnsi="GHEA Grapalat"/>
          <w:sz w:val="22"/>
          <w:szCs w:val="22"/>
        </w:rPr>
        <w:t>1.</w:t>
      </w:r>
      <w:r w:rsidR="00E95CE6" w:rsidRPr="00FE386B">
        <w:rPr>
          <w:rFonts w:ascii="GHEA Grapalat" w:hAnsi="GHEA Grapalat"/>
          <w:sz w:val="22"/>
          <w:szCs w:val="22"/>
        </w:rPr>
        <w:t xml:space="preserve"> </w:t>
      </w:r>
      <w:r w:rsidR="009D7F36" w:rsidRPr="00FE386B">
        <w:rPr>
          <w:rFonts w:ascii="GHEA Grapalat" w:hAnsi="GHEA Grapalat"/>
          <w:sz w:val="22"/>
          <w:szCs w:val="22"/>
        </w:rPr>
        <w:t xml:space="preserve">и № 4. </w:t>
      </w:r>
      <w:r w:rsidRPr="00FE386B">
        <w:rPr>
          <w:rFonts w:ascii="GHEA Grapalat" w:hAnsi="GHEA Grapalat"/>
          <w:sz w:val="22"/>
          <w:szCs w:val="22"/>
        </w:rPr>
        <w:t>к</w:t>
      </w:r>
      <w:r w:rsidR="00E95CE6" w:rsidRPr="00FE386B">
        <w:rPr>
          <w:rFonts w:ascii="Courier New" w:hAnsi="Courier New" w:cs="Courier New"/>
          <w:sz w:val="22"/>
          <w:szCs w:val="22"/>
          <w:lang w:val="en-US"/>
        </w:rPr>
        <w:t> </w:t>
      </w:r>
      <w:r w:rsidRPr="00FE386B">
        <w:rPr>
          <w:rFonts w:ascii="GHEA Grapalat" w:hAnsi="GHEA Grapalat"/>
          <w:sz w:val="22"/>
          <w:szCs w:val="22"/>
        </w:rPr>
        <w:t>договору считаются неотъемлемой частью договора.</w:t>
      </w:r>
    </w:p>
    <w:p w14:paraId="204AE18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15</w:t>
      </w:r>
      <w:r w:rsidR="00552934" w:rsidRPr="00FE386B">
        <w:rPr>
          <w:rFonts w:ascii="GHEA Grapalat" w:hAnsi="GHEA Grapalat"/>
          <w:sz w:val="22"/>
          <w:szCs w:val="22"/>
        </w:rPr>
        <w:t>.</w:t>
      </w:r>
      <w:r w:rsidR="00552934" w:rsidRPr="00FE386B">
        <w:rPr>
          <w:rFonts w:ascii="GHEA Grapalat" w:hAnsi="GHEA Grapalat"/>
          <w:sz w:val="22"/>
          <w:szCs w:val="22"/>
        </w:rPr>
        <w:tab/>
      </w:r>
      <w:r w:rsidRPr="00FE386B">
        <w:rPr>
          <w:rFonts w:ascii="GHEA Grapalat" w:hAnsi="GHEA Grapalat"/>
          <w:sz w:val="22"/>
          <w:szCs w:val="22"/>
        </w:rPr>
        <w:t>К отношениям, связанным с договором, применяется право Республики Армения.</w:t>
      </w:r>
    </w:p>
    <w:p w14:paraId="145B672D" w14:textId="77777777" w:rsidR="00A51B66" w:rsidRPr="00A6617D" w:rsidRDefault="00071D1C" w:rsidP="00A51B66">
      <w:pPr>
        <w:widowControl w:val="0"/>
        <w:tabs>
          <w:tab w:val="left" w:pos="1276"/>
        </w:tabs>
        <w:ind w:firstLine="567"/>
        <w:jc w:val="both"/>
        <w:rPr>
          <w:rFonts w:ascii="GHEA Grapalat" w:hAnsi="GHEA Grapalat"/>
          <w:b/>
          <w:sz w:val="22"/>
          <w:szCs w:val="22"/>
        </w:rPr>
      </w:pPr>
      <w:r w:rsidRPr="00FE386B">
        <w:rPr>
          <w:rFonts w:ascii="GHEA Grapalat" w:hAnsi="GHEA Grapalat"/>
          <w:sz w:val="22"/>
          <w:szCs w:val="22"/>
        </w:rPr>
        <w:t>8.</w:t>
      </w:r>
      <w:r w:rsidR="009D7F36" w:rsidRPr="00FE386B">
        <w:rPr>
          <w:rFonts w:ascii="GHEA Grapalat" w:hAnsi="GHEA Grapalat"/>
          <w:sz w:val="22"/>
          <w:szCs w:val="22"/>
        </w:rPr>
        <w:t>16</w:t>
      </w:r>
      <w:r w:rsidR="003A734A" w:rsidRPr="00FE386B">
        <w:rPr>
          <w:rFonts w:ascii="GHEA Grapalat" w:hAnsi="GHEA Grapalat"/>
          <w:sz w:val="22"/>
          <w:szCs w:val="22"/>
        </w:rPr>
        <w:t>.</w:t>
      </w:r>
      <w:r w:rsidR="003A734A" w:rsidRPr="00FE386B">
        <w:rPr>
          <w:rFonts w:ascii="GHEA Grapalat" w:hAnsi="GHEA Grapalat"/>
          <w:sz w:val="22"/>
          <w:szCs w:val="22"/>
        </w:rPr>
        <w:tab/>
      </w:r>
      <w:r w:rsidR="00A51B66" w:rsidRPr="00FE386B">
        <w:rPr>
          <w:rFonts w:ascii="GHEA Grapalat" w:hAnsi="GHEA Grapalat"/>
          <w:sz w:val="22"/>
          <w:szCs w:val="22"/>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A51B66" w:rsidRPr="00A6617D">
        <w:rPr>
          <w:rFonts w:ascii="GHEA Grapalat" w:hAnsi="GHEA Grapalat"/>
          <w:b/>
          <w:sz w:val="22"/>
          <w:szCs w:val="22"/>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При этом Продавец заключает соглашение и также представляет Покупателю новые обеспечения в течение  </w:t>
      </w:r>
      <w:r w:rsidR="00A51B66" w:rsidRPr="00A6617D">
        <w:rPr>
          <w:rFonts w:ascii="GHEA Grapalat" w:hAnsi="GHEA Grapalat"/>
          <w:b/>
          <w:sz w:val="22"/>
          <w:szCs w:val="22"/>
          <w:lang w:val="hy-AM"/>
        </w:rPr>
        <w:t>10</w:t>
      </w:r>
      <w:r w:rsidR="00A51B66" w:rsidRPr="00A6617D">
        <w:rPr>
          <w:rFonts w:ascii="GHEA Grapalat" w:hAnsi="GHEA Grapalat"/>
          <w:b/>
          <w:sz w:val="22"/>
          <w:szCs w:val="22"/>
        </w:rPr>
        <w:t xml:space="preserve"> 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7B59F349" w14:textId="1F18A437" w:rsidR="00071D1C" w:rsidRPr="00A6617D" w:rsidRDefault="00071D1C" w:rsidP="00F275DB">
      <w:pPr>
        <w:widowControl w:val="0"/>
        <w:tabs>
          <w:tab w:val="left" w:pos="1276"/>
        </w:tabs>
        <w:ind w:firstLine="567"/>
        <w:jc w:val="both"/>
        <w:rPr>
          <w:rFonts w:ascii="GHEA Grapalat" w:hAnsi="GHEA Grapalat"/>
          <w:b/>
          <w:sz w:val="22"/>
          <w:szCs w:val="22"/>
        </w:rPr>
      </w:pPr>
    </w:p>
    <w:p w14:paraId="0F68FB77" w14:textId="77777777" w:rsidR="00E96D2E" w:rsidRDefault="00E96D2E" w:rsidP="00F275DB">
      <w:pPr>
        <w:widowControl w:val="0"/>
        <w:jc w:val="center"/>
        <w:rPr>
          <w:rFonts w:ascii="GHEA Grapalat" w:hAnsi="GHEA Grapalat"/>
          <w:b/>
          <w:sz w:val="22"/>
          <w:szCs w:val="22"/>
        </w:rPr>
      </w:pPr>
    </w:p>
    <w:p w14:paraId="44D73938" w14:textId="77777777" w:rsidR="00071D1C" w:rsidRDefault="00071D1C" w:rsidP="00F275DB">
      <w:pPr>
        <w:widowControl w:val="0"/>
        <w:jc w:val="center"/>
        <w:rPr>
          <w:rFonts w:ascii="GHEA Grapalat" w:hAnsi="GHEA Grapalat"/>
          <w:b/>
          <w:sz w:val="22"/>
          <w:szCs w:val="22"/>
        </w:rPr>
      </w:pPr>
      <w:r w:rsidRPr="00FE386B">
        <w:rPr>
          <w:rFonts w:ascii="GHEA Grapalat" w:hAnsi="GHEA Grapalat"/>
          <w:b/>
          <w:sz w:val="22"/>
          <w:szCs w:val="22"/>
        </w:rPr>
        <w:t>10. Адреса, банковские реквизиты и подписи Сторон</w:t>
      </w:r>
    </w:p>
    <w:p w14:paraId="0F60A18F" w14:textId="77777777" w:rsidR="00BC3C16" w:rsidRDefault="00BC3C16" w:rsidP="00F275DB">
      <w:pPr>
        <w:widowControl w:val="0"/>
        <w:jc w:val="center"/>
        <w:rPr>
          <w:rFonts w:ascii="GHEA Grapalat" w:hAnsi="GHEA Grapalat"/>
          <w:b/>
          <w:sz w:val="22"/>
          <w:szCs w:val="22"/>
        </w:rPr>
      </w:pPr>
    </w:p>
    <w:p w14:paraId="09229AAF" w14:textId="77777777" w:rsidR="00BC3C16" w:rsidRPr="00FE386B" w:rsidRDefault="00BC3C16" w:rsidP="00F275DB">
      <w:pPr>
        <w:widowControl w:val="0"/>
        <w:jc w:val="center"/>
        <w:rPr>
          <w:rFonts w:ascii="GHEA Grapalat" w:hAnsi="GHEA Grapalat"/>
          <w:b/>
          <w:sz w:val="22"/>
          <w:szCs w:val="22"/>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FE386B" w14:paraId="6B848150" w14:textId="77777777" w:rsidTr="0016519F">
        <w:tc>
          <w:tcPr>
            <w:tcW w:w="4536" w:type="dxa"/>
          </w:tcPr>
          <w:p w14:paraId="0FBB035F" w14:textId="77777777" w:rsidR="00071D1C" w:rsidRPr="00FE386B" w:rsidRDefault="00071D1C" w:rsidP="00F275DB">
            <w:pPr>
              <w:widowControl w:val="0"/>
              <w:jc w:val="center"/>
              <w:rPr>
                <w:rFonts w:ascii="GHEA Grapalat" w:hAnsi="GHEA Grapalat" w:cs="Sylfaen"/>
                <w:b/>
                <w:bCs/>
                <w:sz w:val="22"/>
                <w:szCs w:val="22"/>
              </w:rPr>
            </w:pPr>
            <w:r w:rsidRPr="00FE386B">
              <w:rPr>
                <w:rFonts w:ascii="GHEA Grapalat" w:hAnsi="GHEA Grapalat"/>
                <w:b/>
                <w:sz w:val="22"/>
                <w:szCs w:val="22"/>
              </w:rPr>
              <w:t>ПОКУПАТЕЛЬ</w:t>
            </w:r>
          </w:p>
          <w:p w14:paraId="147D07D1"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_______________________</w:t>
            </w:r>
          </w:p>
          <w:p w14:paraId="1BA18829"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1EF15F51"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c>
          <w:tcPr>
            <w:tcW w:w="760" w:type="dxa"/>
          </w:tcPr>
          <w:p w14:paraId="2CE278C6" w14:textId="77777777" w:rsidR="00071D1C" w:rsidRPr="00FE386B" w:rsidRDefault="00071D1C" w:rsidP="00F275DB">
            <w:pPr>
              <w:widowControl w:val="0"/>
              <w:jc w:val="center"/>
              <w:rPr>
                <w:rFonts w:ascii="GHEA Grapalat" w:hAnsi="GHEA Grapalat"/>
                <w:sz w:val="22"/>
                <w:szCs w:val="22"/>
              </w:rPr>
            </w:pPr>
          </w:p>
        </w:tc>
        <w:tc>
          <w:tcPr>
            <w:tcW w:w="4343" w:type="dxa"/>
          </w:tcPr>
          <w:p w14:paraId="07400F50" w14:textId="77777777" w:rsidR="00071D1C" w:rsidRPr="00FE386B" w:rsidRDefault="00071D1C" w:rsidP="00F275DB">
            <w:pPr>
              <w:widowControl w:val="0"/>
              <w:jc w:val="center"/>
              <w:rPr>
                <w:rFonts w:ascii="GHEA Grapalat" w:hAnsi="GHEA Grapalat" w:cs="Sylfaen"/>
                <w:b/>
                <w:bCs/>
                <w:sz w:val="22"/>
                <w:szCs w:val="22"/>
              </w:rPr>
            </w:pPr>
            <w:r w:rsidRPr="00FE386B">
              <w:rPr>
                <w:rFonts w:ascii="GHEA Grapalat" w:hAnsi="GHEA Grapalat"/>
                <w:b/>
                <w:sz w:val="22"/>
                <w:szCs w:val="22"/>
              </w:rPr>
              <w:t>ПРОДАВЕЦ</w:t>
            </w:r>
          </w:p>
          <w:p w14:paraId="3F981933"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w:t>
            </w:r>
          </w:p>
          <w:p w14:paraId="490B88A7"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5A864150"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r>
    </w:tbl>
    <w:p w14:paraId="5561BF71" w14:textId="77777777" w:rsidR="00382B60" w:rsidRPr="00FE386B" w:rsidRDefault="00382B60" w:rsidP="00F275DB">
      <w:pPr>
        <w:widowControl w:val="0"/>
        <w:ind w:firstLine="567"/>
        <w:jc w:val="both"/>
        <w:rPr>
          <w:rFonts w:ascii="GHEA Grapalat" w:hAnsi="GHEA Grapalat"/>
          <w:i/>
          <w:sz w:val="22"/>
          <w:szCs w:val="22"/>
          <w:lang w:val="hy-AM"/>
        </w:rPr>
      </w:pPr>
    </w:p>
    <w:p w14:paraId="69CD5B9B" w14:textId="77777777" w:rsidR="00346A68" w:rsidRDefault="00346A68" w:rsidP="00F275DB">
      <w:pPr>
        <w:widowControl w:val="0"/>
        <w:pBdr>
          <w:bottom w:val="single" w:sz="6" w:space="1" w:color="auto"/>
        </w:pBdr>
        <w:ind w:firstLine="567"/>
        <w:jc w:val="both"/>
        <w:rPr>
          <w:rFonts w:ascii="GHEA Grapalat" w:hAnsi="GHEA Grapalat"/>
          <w:i/>
          <w:sz w:val="22"/>
          <w:szCs w:val="22"/>
        </w:rPr>
      </w:pPr>
    </w:p>
    <w:p w14:paraId="06404A0A" w14:textId="77777777" w:rsidR="00346A68" w:rsidRDefault="00346A68" w:rsidP="00F275DB">
      <w:pPr>
        <w:widowControl w:val="0"/>
        <w:pBdr>
          <w:bottom w:val="single" w:sz="6" w:space="1" w:color="auto"/>
        </w:pBdr>
        <w:ind w:firstLine="567"/>
        <w:jc w:val="both"/>
        <w:rPr>
          <w:rFonts w:ascii="GHEA Grapalat" w:hAnsi="GHEA Grapalat"/>
          <w:i/>
          <w:sz w:val="22"/>
          <w:szCs w:val="22"/>
        </w:rPr>
      </w:pPr>
    </w:p>
    <w:p w14:paraId="6B65175B" w14:textId="77777777" w:rsidR="00346A68" w:rsidRDefault="00346A68" w:rsidP="00F275DB">
      <w:pPr>
        <w:widowControl w:val="0"/>
        <w:pBdr>
          <w:bottom w:val="single" w:sz="6" w:space="1" w:color="auto"/>
        </w:pBdr>
        <w:ind w:firstLine="567"/>
        <w:jc w:val="both"/>
        <w:rPr>
          <w:rFonts w:ascii="GHEA Grapalat" w:hAnsi="GHEA Grapalat"/>
          <w:i/>
          <w:sz w:val="22"/>
          <w:szCs w:val="22"/>
        </w:rPr>
      </w:pPr>
    </w:p>
    <w:p w14:paraId="21FA22C0" w14:textId="77777777" w:rsidR="00071D1C" w:rsidRPr="00FE386B" w:rsidRDefault="00071D1C" w:rsidP="00F275DB">
      <w:pPr>
        <w:widowControl w:val="0"/>
        <w:pBdr>
          <w:bottom w:val="single" w:sz="6" w:space="1" w:color="auto"/>
        </w:pBdr>
        <w:ind w:firstLine="567"/>
        <w:jc w:val="both"/>
        <w:rPr>
          <w:rFonts w:ascii="GHEA Grapalat" w:hAnsi="GHEA Grapalat"/>
          <w:sz w:val="22"/>
          <w:szCs w:val="22"/>
        </w:rPr>
      </w:pPr>
      <w:r w:rsidRPr="00FE386B">
        <w:rPr>
          <w:rFonts w:ascii="GHEA Grapalat" w:hAnsi="GHEA Grapalat"/>
          <w:i/>
          <w:sz w:val="22"/>
          <w:szCs w:val="22"/>
        </w:rPr>
        <w:t>В случае необходимости в договор могут быть включены не</w:t>
      </w:r>
      <w:r w:rsidR="001D0249" w:rsidRPr="00FE386B">
        <w:rPr>
          <w:rFonts w:ascii="Courier New" w:hAnsi="Courier New" w:cs="Courier New"/>
          <w:i/>
          <w:sz w:val="22"/>
          <w:szCs w:val="22"/>
          <w:lang w:val="en-US"/>
        </w:rPr>
        <w:t> </w:t>
      </w:r>
      <w:r w:rsidRPr="00FE386B">
        <w:rPr>
          <w:rFonts w:ascii="GHEA Grapalat" w:hAnsi="GHEA Grapalat"/>
          <w:i/>
          <w:sz w:val="22"/>
          <w:szCs w:val="22"/>
        </w:rPr>
        <w:t>противоречащие законодательству Республики Армения положения.</w:t>
      </w:r>
    </w:p>
    <w:p w14:paraId="5FAF26C8" w14:textId="7A6C9247" w:rsidR="003E06AD" w:rsidRDefault="003E06AD" w:rsidP="00F275DB">
      <w:pPr>
        <w:widowControl w:val="0"/>
        <w:rPr>
          <w:rFonts w:ascii="GHEA Grapalat" w:hAnsi="GHEA Grapalat"/>
          <w:sz w:val="22"/>
          <w:szCs w:val="22"/>
        </w:rPr>
      </w:pPr>
    </w:p>
    <w:p w14:paraId="32349DD0" w14:textId="2796FD52" w:rsidR="003E06AD" w:rsidRDefault="003E06AD" w:rsidP="00F275DB">
      <w:pPr>
        <w:widowControl w:val="0"/>
        <w:rPr>
          <w:rFonts w:ascii="GHEA Grapalat" w:hAnsi="GHEA Grapalat"/>
          <w:sz w:val="22"/>
          <w:szCs w:val="22"/>
        </w:rPr>
      </w:pPr>
    </w:p>
    <w:p w14:paraId="6680F493" w14:textId="7C3397AC" w:rsidR="003E06AD" w:rsidRDefault="003E06AD" w:rsidP="00F275DB">
      <w:pPr>
        <w:widowControl w:val="0"/>
        <w:rPr>
          <w:rFonts w:ascii="GHEA Grapalat" w:hAnsi="GHEA Grapalat"/>
          <w:sz w:val="22"/>
          <w:szCs w:val="22"/>
        </w:rPr>
      </w:pPr>
    </w:p>
    <w:p w14:paraId="624E8D61" w14:textId="7A92B1A7" w:rsidR="003E06AD" w:rsidRDefault="003E06AD" w:rsidP="00F275DB">
      <w:pPr>
        <w:widowControl w:val="0"/>
        <w:rPr>
          <w:rFonts w:ascii="GHEA Grapalat" w:hAnsi="GHEA Grapalat"/>
          <w:sz w:val="22"/>
          <w:szCs w:val="22"/>
        </w:rPr>
      </w:pPr>
    </w:p>
    <w:p w14:paraId="68B657B1" w14:textId="364EFD3D" w:rsidR="003E06AD" w:rsidRDefault="003E06AD" w:rsidP="00F275DB">
      <w:pPr>
        <w:widowControl w:val="0"/>
        <w:rPr>
          <w:rFonts w:ascii="GHEA Grapalat" w:hAnsi="GHEA Grapalat"/>
          <w:sz w:val="22"/>
          <w:szCs w:val="22"/>
        </w:rPr>
      </w:pPr>
    </w:p>
    <w:p w14:paraId="0F55E222" w14:textId="6CD0E513" w:rsidR="003E06AD" w:rsidRDefault="003E06AD" w:rsidP="00F275DB">
      <w:pPr>
        <w:widowControl w:val="0"/>
        <w:rPr>
          <w:rFonts w:ascii="GHEA Grapalat" w:hAnsi="GHEA Grapalat"/>
          <w:sz w:val="22"/>
          <w:szCs w:val="22"/>
        </w:rPr>
      </w:pPr>
    </w:p>
    <w:p w14:paraId="24F108FC" w14:textId="4DF2616B" w:rsidR="003E06AD" w:rsidRDefault="003E06AD" w:rsidP="00F275DB">
      <w:pPr>
        <w:widowControl w:val="0"/>
        <w:rPr>
          <w:rFonts w:ascii="GHEA Grapalat" w:hAnsi="GHEA Grapalat"/>
          <w:sz w:val="22"/>
          <w:szCs w:val="22"/>
        </w:rPr>
      </w:pPr>
    </w:p>
    <w:p w14:paraId="669036B6" w14:textId="458FD316" w:rsidR="003E06AD" w:rsidRDefault="003E06AD" w:rsidP="00F275DB">
      <w:pPr>
        <w:widowControl w:val="0"/>
        <w:rPr>
          <w:rFonts w:ascii="GHEA Grapalat" w:hAnsi="GHEA Grapalat"/>
          <w:sz w:val="22"/>
          <w:szCs w:val="22"/>
        </w:rPr>
      </w:pPr>
    </w:p>
    <w:p w14:paraId="39A1CD35" w14:textId="0F4A3868" w:rsidR="003E06AD" w:rsidRDefault="003E06AD" w:rsidP="00F275DB">
      <w:pPr>
        <w:widowControl w:val="0"/>
        <w:rPr>
          <w:rFonts w:ascii="GHEA Grapalat" w:hAnsi="GHEA Grapalat"/>
          <w:sz w:val="22"/>
          <w:szCs w:val="22"/>
        </w:rPr>
      </w:pPr>
    </w:p>
    <w:p w14:paraId="2D62B291" w14:textId="3E6934C6" w:rsidR="003E06AD" w:rsidRDefault="003E06AD" w:rsidP="00F275DB">
      <w:pPr>
        <w:widowControl w:val="0"/>
        <w:rPr>
          <w:rFonts w:ascii="GHEA Grapalat" w:hAnsi="GHEA Grapalat"/>
          <w:sz w:val="22"/>
          <w:szCs w:val="22"/>
        </w:rPr>
      </w:pPr>
    </w:p>
    <w:p w14:paraId="651A706F" w14:textId="425850BA" w:rsidR="003E06AD" w:rsidRDefault="003E06AD" w:rsidP="00F275DB">
      <w:pPr>
        <w:widowControl w:val="0"/>
        <w:rPr>
          <w:rFonts w:ascii="GHEA Grapalat" w:hAnsi="GHEA Grapalat"/>
          <w:sz w:val="22"/>
          <w:szCs w:val="22"/>
        </w:rPr>
      </w:pPr>
    </w:p>
    <w:p w14:paraId="511DD9D1" w14:textId="013A1680" w:rsidR="003E06AD" w:rsidRDefault="003E06AD" w:rsidP="00F275DB">
      <w:pPr>
        <w:widowControl w:val="0"/>
        <w:rPr>
          <w:rFonts w:ascii="GHEA Grapalat" w:hAnsi="GHEA Grapalat"/>
          <w:sz w:val="22"/>
          <w:szCs w:val="22"/>
        </w:rPr>
      </w:pPr>
    </w:p>
    <w:p w14:paraId="2C7DCB5F" w14:textId="70EFCF0E" w:rsidR="003E06AD" w:rsidRDefault="003E06AD" w:rsidP="00F275DB">
      <w:pPr>
        <w:widowControl w:val="0"/>
        <w:rPr>
          <w:rFonts w:ascii="GHEA Grapalat" w:hAnsi="GHEA Grapalat"/>
          <w:sz w:val="22"/>
          <w:szCs w:val="22"/>
        </w:rPr>
      </w:pPr>
    </w:p>
    <w:p w14:paraId="3AE745BC" w14:textId="556AFFE8" w:rsidR="003E06AD" w:rsidRDefault="003E06AD" w:rsidP="00F275DB">
      <w:pPr>
        <w:widowControl w:val="0"/>
        <w:rPr>
          <w:rFonts w:ascii="GHEA Grapalat" w:hAnsi="GHEA Grapalat"/>
          <w:sz w:val="22"/>
          <w:szCs w:val="22"/>
        </w:rPr>
      </w:pPr>
    </w:p>
    <w:p w14:paraId="6D487B61" w14:textId="77777777" w:rsidR="003E06AD" w:rsidRDefault="003E06AD" w:rsidP="00F275DB">
      <w:pPr>
        <w:widowControl w:val="0"/>
        <w:rPr>
          <w:rFonts w:ascii="GHEA Grapalat" w:hAnsi="GHEA Grapalat"/>
          <w:sz w:val="22"/>
          <w:szCs w:val="22"/>
        </w:rPr>
        <w:sectPr w:rsidR="003E06AD" w:rsidSect="004276A3">
          <w:footerReference w:type="default" r:id="rId11"/>
          <w:footnotePr>
            <w:pos w:val="beneathText"/>
          </w:footnotePr>
          <w:pgSz w:w="11906" w:h="16838" w:code="9"/>
          <w:pgMar w:top="1008" w:right="720" w:bottom="432" w:left="1296" w:header="562" w:footer="562" w:gutter="0"/>
          <w:cols w:space="720"/>
        </w:sectPr>
      </w:pPr>
    </w:p>
    <w:p w14:paraId="74F65808" w14:textId="77777777"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lastRenderedPageBreak/>
        <w:t>Приложение № 1</w:t>
      </w:r>
    </w:p>
    <w:p w14:paraId="299C1348" w14:textId="3C27A42B"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t xml:space="preserve">к Договору под кодом </w:t>
      </w:r>
      <w:r w:rsidRPr="00FE386B">
        <w:rPr>
          <w:rFonts w:ascii="GHEA Grapalat" w:hAnsi="GHEA Grapalat"/>
          <w:b/>
        </w:rPr>
        <w:t>«</w:t>
      </w:r>
      <w:r w:rsidR="00A51B66">
        <w:rPr>
          <w:rFonts w:ascii="GHEA Grapalat" w:hAnsi="GHEA Grapalat"/>
          <w:b/>
        </w:rPr>
        <w:t>EET-GHAPDzB-</w:t>
      </w:r>
      <w:r w:rsidR="001D41B0">
        <w:rPr>
          <w:rFonts w:ascii="GHEA Grapalat" w:hAnsi="GHEA Grapalat"/>
          <w:b/>
        </w:rPr>
        <w:t>26/23</w:t>
      </w:r>
      <w:r w:rsidRPr="00FE386B">
        <w:rPr>
          <w:rFonts w:ascii="GHEA Grapalat" w:hAnsi="GHEA Grapalat"/>
          <w:b/>
        </w:rPr>
        <w:t></w:t>
      </w:r>
      <w:r w:rsidRPr="00FE386B">
        <w:rPr>
          <w:rFonts w:ascii="GHEA Grapalat" w:hAnsi="GHEA Grapalat"/>
          <w:i/>
          <w:sz w:val="22"/>
          <w:szCs w:val="22"/>
        </w:rPr>
        <w:br/>
        <w:t>заключенному "</w:t>
      </w:r>
      <w:r w:rsidRPr="00FE386B">
        <w:rPr>
          <w:rFonts w:ascii="GHEA Grapalat" w:hAnsi="GHEA Grapalat"/>
          <w:i/>
          <w:sz w:val="22"/>
          <w:szCs w:val="22"/>
        </w:rPr>
        <w:tab/>
        <w:t>"</w:t>
      </w:r>
      <w:r w:rsidRPr="00FE386B">
        <w:rPr>
          <w:rFonts w:ascii="GHEA Grapalat" w:hAnsi="GHEA Grapalat"/>
          <w:i/>
          <w:sz w:val="22"/>
          <w:szCs w:val="22"/>
        </w:rPr>
        <w:tab/>
        <w:t>20</w:t>
      </w:r>
      <w:r w:rsidR="00F67B71" w:rsidRPr="00175671">
        <w:rPr>
          <w:rFonts w:ascii="GHEA Grapalat" w:hAnsi="GHEA Grapalat"/>
          <w:i/>
          <w:sz w:val="22"/>
          <w:szCs w:val="22"/>
        </w:rPr>
        <w:t>26</w:t>
      </w:r>
      <w:r w:rsidRPr="00FE386B">
        <w:rPr>
          <w:rFonts w:ascii="GHEA Grapalat" w:hAnsi="GHEA Grapalat"/>
          <w:i/>
          <w:sz w:val="22"/>
          <w:szCs w:val="22"/>
        </w:rPr>
        <w:tab/>
        <w:t>г.</w:t>
      </w:r>
    </w:p>
    <w:p w14:paraId="639C8C0B" w14:textId="3F4AC774" w:rsidR="003E06AD" w:rsidRPr="00FE386B" w:rsidRDefault="003E06AD" w:rsidP="003E06AD">
      <w:pPr>
        <w:widowControl w:val="0"/>
        <w:jc w:val="center"/>
        <w:rPr>
          <w:rFonts w:ascii="GHEA Grapalat" w:hAnsi="GHEA Grapalat"/>
          <w:sz w:val="22"/>
          <w:szCs w:val="22"/>
        </w:rPr>
      </w:pPr>
      <w:r w:rsidRPr="00FE386B">
        <w:rPr>
          <w:rFonts w:ascii="GHEA Grapalat" w:hAnsi="GHEA Grapalat"/>
          <w:sz w:val="22"/>
          <w:szCs w:val="22"/>
        </w:rPr>
        <w:t>ТЕХНИЧЕСКАЯ ХАРАКТЕРИСТИКА-ГРАФИК ЗАКУПКИ</w:t>
      </w:r>
    </w:p>
    <w:p w14:paraId="07B56880" w14:textId="77777777" w:rsidR="003E06AD" w:rsidRPr="00FE386B" w:rsidRDefault="003E06AD" w:rsidP="003E06AD">
      <w:pPr>
        <w:widowControl w:val="0"/>
        <w:jc w:val="right"/>
        <w:rPr>
          <w:rFonts w:ascii="GHEA Grapalat" w:hAnsi="GHEA Grapalat"/>
        </w:rPr>
      </w:pPr>
      <w:r w:rsidRPr="00FE386B">
        <w:rPr>
          <w:rFonts w:ascii="GHEA Grapalat" w:hAnsi="GHEA Grapalat"/>
          <w:sz w:val="22"/>
          <w:szCs w:val="22"/>
        </w:rPr>
        <w:t xml:space="preserve">Драмов </w:t>
      </w:r>
      <w:r w:rsidRPr="00FE386B">
        <w:rPr>
          <w:rFonts w:ascii="GHEA Grapalat" w:hAnsi="GHEA Grapalat"/>
        </w:rPr>
        <w:t>РА</w:t>
      </w:r>
    </w:p>
    <w:tbl>
      <w:tblPr>
        <w:tblW w:w="16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1454"/>
        <w:gridCol w:w="1974"/>
        <w:gridCol w:w="5066"/>
        <w:gridCol w:w="906"/>
        <w:gridCol w:w="829"/>
        <w:gridCol w:w="913"/>
        <w:gridCol w:w="723"/>
        <w:gridCol w:w="646"/>
        <w:gridCol w:w="913"/>
        <w:gridCol w:w="1879"/>
      </w:tblGrid>
      <w:tr w:rsidR="003E06AD" w:rsidRPr="00FE386B" w14:paraId="472C8D6B" w14:textId="77777777" w:rsidTr="00C60D1B">
        <w:trPr>
          <w:trHeight w:val="468"/>
          <w:jc w:val="center"/>
        </w:trPr>
        <w:tc>
          <w:tcPr>
            <w:tcW w:w="16214" w:type="dxa"/>
            <w:gridSpan w:val="11"/>
          </w:tcPr>
          <w:p w14:paraId="5576BC8F"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Товар</w:t>
            </w:r>
          </w:p>
        </w:tc>
      </w:tr>
      <w:tr w:rsidR="003E06AD" w:rsidRPr="00FE386B" w14:paraId="0018192C" w14:textId="77777777" w:rsidTr="009712A2">
        <w:trPr>
          <w:trHeight w:val="482"/>
          <w:jc w:val="center"/>
        </w:trPr>
        <w:tc>
          <w:tcPr>
            <w:tcW w:w="911" w:type="dxa"/>
            <w:vMerge w:val="restart"/>
            <w:vAlign w:val="center"/>
          </w:tcPr>
          <w:p w14:paraId="133A290D"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 xml:space="preserve">номер предусмотренного </w:t>
            </w:r>
            <w:r w:rsidRPr="00FE386B">
              <w:rPr>
                <w:rFonts w:ascii="GHEA Grapalat" w:hAnsi="GHEA Grapalat"/>
                <w:spacing w:val="-6"/>
                <w:sz w:val="16"/>
                <w:szCs w:val="16"/>
              </w:rPr>
              <w:t>приглашением</w:t>
            </w:r>
            <w:r w:rsidRPr="00FE386B">
              <w:rPr>
                <w:rFonts w:ascii="GHEA Grapalat" w:hAnsi="GHEA Grapalat"/>
                <w:sz w:val="16"/>
                <w:szCs w:val="16"/>
              </w:rPr>
              <w:t xml:space="preserve"> лота</w:t>
            </w:r>
          </w:p>
        </w:tc>
        <w:tc>
          <w:tcPr>
            <w:tcW w:w="1454" w:type="dxa"/>
            <w:vMerge w:val="restart"/>
            <w:vAlign w:val="center"/>
          </w:tcPr>
          <w:p w14:paraId="39458FC5"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1974" w:type="dxa"/>
            <w:vMerge w:val="restart"/>
            <w:vAlign w:val="center"/>
          </w:tcPr>
          <w:p w14:paraId="3CA94D50" w14:textId="77777777" w:rsidR="003E06AD" w:rsidRPr="00FE386B" w:rsidRDefault="003E06AD" w:rsidP="00732F35">
            <w:pPr>
              <w:widowControl w:val="0"/>
              <w:jc w:val="center"/>
              <w:rPr>
                <w:rFonts w:ascii="GHEA Grapalat" w:hAnsi="GHEA Grapalat"/>
                <w:sz w:val="16"/>
                <w:szCs w:val="16"/>
                <w:lang w:val="en-US"/>
              </w:rPr>
            </w:pPr>
            <w:r w:rsidRPr="00FE386B">
              <w:rPr>
                <w:rFonts w:ascii="GHEA Grapalat" w:hAnsi="GHEA Grapalat"/>
                <w:sz w:val="16"/>
                <w:szCs w:val="16"/>
              </w:rPr>
              <w:t xml:space="preserve">наименование </w:t>
            </w:r>
          </w:p>
        </w:tc>
        <w:tc>
          <w:tcPr>
            <w:tcW w:w="5066" w:type="dxa"/>
            <w:vMerge w:val="restart"/>
            <w:vAlign w:val="center"/>
          </w:tcPr>
          <w:p w14:paraId="4607BA3F" w14:textId="77777777" w:rsidR="003E06AD" w:rsidRPr="00FE386B" w:rsidRDefault="003E06AD" w:rsidP="00732F35">
            <w:pPr>
              <w:widowControl w:val="0"/>
              <w:ind w:left="-108" w:right="-59"/>
              <w:jc w:val="center"/>
              <w:rPr>
                <w:rFonts w:ascii="GHEA Grapalat" w:hAnsi="GHEA Grapalat"/>
                <w:sz w:val="16"/>
                <w:szCs w:val="16"/>
              </w:rPr>
            </w:pPr>
            <w:r w:rsidRPr="00FE386B">
              <w:rPr>
                <w:rFonts w:ascii="GHEA Grapalat" w:hAnsi="GHEA Grapalat"/>
                <w:sz w:val="16"/>
                <w:szCs w:val="16"/>
              </w:rPr>
              <w:t>техническая характеристика</w:t>
            </w:r>
          </w:p>
        </w:tc>
        <w:tc>
          <w:tcPr>
            <w:tcW w:w="906" w:type="dxa"/>
            <w:vMerge w:val="restart"/>
            <w:vAlign w:val="center"/>
          </w:tcPr>
          <w:p w14:paraId="3180E7F7" w14:textId="77777777" w:rsidR="003E06AD" w:rsidRPr="00FE386B" w:rsidRDefault="003E06AD" w:rsidP="00732F35">
            <w:pPr>
              <w:widowControl w:val="0"/>
              <w:ind w:left="-48" w:right="-108"/>
              <w:jc w:val="center"/>
              <w:rPr>
                <w:rFonts w:ascii="GHEA Grapalat" w:hAnsi="GHEA Grapalat"/>
                <w:sz w:val="16"/>
                <w:szCs w:val="16"/>
              </w:rPr>
            </w:pPr>
            <w:r w:rsidRPr="00FE386B">
              <w:rPr>
                <w:rFonts w:ascii="GHEA Grapalat" w:hAnsi="GHEA Grapalat"/>
                <w:sz w:val="16"/>
                <w:szCs w:val="16"/>
              </w:rPr>
              <w:t>единица измерения</w:t>
            </w:r>
          </w:p>
        </w:tc>
        <w:tc>
          <w:tcPr>
            <w:tcW w:w="829" w:type="dxa"/>
            <w:vMerge w:val="restart"/>
            <w:vAlign w:val="center"/>
          </w:tcPr>
          <w:p w14:paraId="7D3B0704" w14:textId="77777777" w:rsidR="00031301"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цена единицы</w:t>
            </w:r>
          </w:p>
          <w:p w14:paraId="394FC9D8" w14:textId="5C892A0D"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/драмов РА</w:t>
            </w:r>
          </w:p>
        </w:tc>
        <w:tc>
          <w:tcPr>
            <w:tcW w:w="913" w:type="dxa"/>
            <w:vMerge w:val="restart"/>
            <w:vAlign w:val="center"/>
          </w:tcPr>
          <w:p w14:paraId="44FF3883"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общая цена/драмов РА</w:t>
            </w:r>
          </w:p>
        </w:tc>
        <w:tc>
          <w:tcPr>
            <w:tcW w:w="723" w:type="dxa"/>
            <w:vMerge w:val="restart"/>
            <w:vAlign w:val="center"/>
          </w:tcPr>
          <w:p w14:paraId="0E27D9A7" w14:textId="77777777" w:rsidR="003E06AD" w:rsidRPr="00FE386B" w:rsidRDefault="003E06AD" w:rsidP="00732F35">
            <w:pPr>
              <w:widowControl w:val="0"/>
              <w:ind w:left="-126" w:right="-108"/>
              <w:jc w:val="center"/>
              <w:rPr>
                <w:rFonts w:ascii="GHEA Grapalat" w:hAnsi="GHEA Grapalat"/>
                <w:sz w:val="16"/>
                <w:szCs w:val="16"/>
              </w:rPr>
            </w:pPr>
            <w:r w:rsidRPr="00FE386B">
              <w:rPr>
                <w:rFonts w:ascii="GHEA Grapalat" w:hAnsi="GHEA Grapalat"/>
                <w:sz w:val="16"/>
                <w:szCs w:val="16"/>
              </w:rPr>
              <w:t>общий объем</w:t>
            </w:r>
          </w:p>
        </w:tc>
        <w:tc>
          <w:tcPr>
            <w:tcW w:w="3438" w:type="dxa"/>
            <w:gridSpan w:val="3"/>
            <w:vAlign w:val="center"/>
          </w:tcPr>
          <w:p w14:paraId="29D589E7"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поставки</w:t>
            </w:r>
          </w:p>
        </w:tc>
      </w:tr>
      <w:tr w:rsidR="003E06AD" w:rsidRPr="00FE386B" w14:paraId="486F47DF" w14:textId="77777777" w:rsidTr="009712A2">
        <w:trPr>
          <w:trHeight w:val="979"/>
          <w:jc w:val="center"/>
        </w:trPr>
        <w:tc>
          <w:tcPr>
            <w:tcW w:w="911" w:type="dxa"/>
            <w:vMerge/>
            <w:vAlign w:val="center"/>
          </w:tcPr>
          <w:p w14:paraId="378A4D94" w14:textId="77777777" w:rsidR="003E06AD" w:rsidRPr="00FE386B" w:rsidRDefault="003E06AD" w:rsidP="00732F35">
            <w:pPr>
              <w:widowControl w:val="0"/>
              <w:jc w:val="center"/>
              <w:rPr>
                <w:rFonts w:ascii="GHEA Grapalat" w:hAnsi="GHEA Grapalat"/>
                <w:sz w:val="16"/>
                <w:szCs w:val="16"/>
              </w:rPr>
            </w:pPr>
          </w:p>
        </w:tc>
        <w:tc>
          <w:tcPr>
            <w:tcW w:w="1454" w:type="dxa"/>
            <w:vMerge/>
            <w:vAlign w:val="center"/>
          </w:tcPr>
          <w:p w14:paraId="4FCF0121" w14:textId="77777777" w:rsidR="003E06AD" w:rsidRPr="00FE386B" w:rsidRDefault="003E06AD" w:rsidP="00732F35">
            <w:pPr>
              <w:widowControl w:val="0"/>
              <w:jc w:val="center"/>
              <w:rPr>
                <w:rFonts w:ascii="GHEA Grapalat" w:hAnsi="GHEA Grapalat"/>
                <w:sz w:val="16"/>
                <w:szCs w:val="16"/>
              </w:rPr>
            </w:pPr>
          </w:p>
        </w:tc>
        <w:tc>
          <w:tcPr>
            <w:tcW w:w="1974" w:type="dxa"/>
            <w:vMerge/>
            <w:vAlign w:val="center"/>
          </w:tcPr>
          <w:p w14:paraId="536B38B6" w14:textId="77777777" w:rsidR="003E06AD" w:rsidRPr="00FE386B" w:rsidRDefault="003E06AD" w:rsidP="00732F35">
            <w:pPr>
              <w:widowControl w:val="0"/>
              <w:jc w:val="center"/>
              <w:rPr>
                <w:rFonts w:ascii="GHEA Grapalat" w:hAnsi="GHEA Grapalat"/>
                <w:sz w:val="16"/>
                <w:szCs w:val="16"/>
              </w:rPr>
            </w:pPr>
          </w:p>
        </w:tc>
        <w:tc>
          <w:tcPr>
            <w:tcW w:w="5066" w:type="dxa"/>
            <w:vMerge/>
            <w:vAlign w:val="center"/>
          </w:tcPr>
          <w:p w14:paraId="536B8345" w14:textId="77777777" w:rsidR="003E06AD" w:rsidRPr="00FE386B" w:rsidRDefault="003E06AD" w:rsidP="00732F35">
            <w:pPr>
              <w:widowControl w:val="0"/>
              <w:jc w:val="center"/>
              <w:rPr>
                <w:rFonts w:ascii="GHEA Grapalat" w:hAnsi="GHEA Grapalat"/>
                <w:sz w:val="16"/>
                <w:szCs w:val="16"/>
              </w:rPr>
            </w:pPr>
          </w:p>
        </w:tc>
        <w:tc>
          <w:tcPr>
            <w:tcW w:w="906" w:type="dxa"/>
            <w:vMerge/>
            <w:vAlign w:val="center"/>
          </w:tcPr>
          <w:p w14:paraId="5E97D025" w14:textId="77777777" w:rsidR="003E06AD" w:rsidRPr="00FE386B" w:rsidRDefault="003E06AD" w:rsidP="00732F35">
            <w:pPr>
              <w:widowControl w:val="0"/>
              <w:jc w:val="center"/>
              <w:rPr>
                <w:rFonts w:ascii="GHEA Grapalat" w:hAnsi="GHEA Grapalat"/>
                <w:sz w:val="16"/>
                <w:szCs w:val="16"/>
              </w:rPr>
            </w:pPr>
          </w:p>
        </w:tc>
        <w:tc>
          <w:tcPr>
            <w:tcW w:w="829" w:type="dxa"/>
            <w:vMerge/>
            <w:vAlign w:val="center"/>
          </w:tcPr>
          <w:p w14:paraId="011912BB" w14:textId="77777777" w:rsidR="003E06AD" w:rsidRPr="00FE386B" w:rsidRDefault="003E06AD" w:rsidP="00732F35">
            <w:pPr>
              <w:widowControl w:val="0"/>
              <w:jc w:val="center"/>
              <w:rPr>
                <w:rFonts w:ascii="GHEA Grapalat" w:hAnsi="GHEA Grapalat"/>
                <w:sz w:val="16"/>
                <w:szCs w:val="16"/>
              </w:rPr>
            </w:pPr>
          </w:p>
        </w:tc>
        <w:tc>
          <w:tcPr>
            <w:tcW w:w="913" w:type="dxa"/>
            <w:vMerge/>
            <w:vAlign w:val="center"/>
          </w:tcPr>
          <w:p w14:paraId="39F04A01" w14:textId="77777777" w:rsidR="003E06AD" w:rsidRPr="00FE386B" w:rsidRDefault="003E06AD" w:rsidP="00732F35">
            <w:pPr>
              <w:widowControl w:val="0"/>
              <w:jc w:val="center"/>
              <w:rPr>
                <w:rFonts w:ascii="GHEA Grapalat" w:hAnsi="GHEA Grapalat"/>
                <w:sz w:val="16"/>
                <w:szCs w:val="16"/>
              </w:rPr>
            </w:pPr>
          </w:p>
        </w:tc>
        <w:tc>
          <w:tcPr>
            <w:tcW w:w="723" w:type="dxa"/>
            <w:vMerge/>
            <w:vAlign w:val="center"/>
          </w:tcPr>
          <w:p w14:paraId="5253D970" w14:textId="77777777" w:rsidR="003E06AD" w:rsidRPr="00FE386B" w:rsidRDefault="003E06AD" w:rsidP="00732F35">
            <w:pPr>
              <w:widowControl w:val="0"/>
              <w:jc w:val="center"/>
              <w:rPr>
                <w:rFonts w:ascii="GHEA Grapalat" w:hAnsi="GHEA Grapalat"/>
                <w:sz w:val="16"/>
                <w:szCs w:val="16"/>
              </w:rPr>
            </w:pPr>
          </w:p>
        </w:tc>
        <w:tc>
          <w:tcPr>
            <w:tcW w:w="646" w:type="dxa"/>
            <w:vAlign w:val="center"/>
          </w:tcPr>
          <w:p w14:paraId="75C97128"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адрес</w:t>
            </w:r>
          </w:p>
        </w:tc>
        <w:tc>
          <w:tcPr>
            <w:tcW w:w="913" w:type="dxa"/>
            <w:vAlign w:val="center"/>
          </w:tcPr>
          <w:p w14:paraId="4C06F2B5" w14:textId="77777777" w:rsidR="003E06AD" w:rsidRPr="00FE386B" w:rsidRDefault="003E06AD" w:rsidP="00732F35">
            <w:pPr>
              <w:widowControl w:val="0"/>
              <w:ind w:left="-46" w:right="-84"/>
              <w:jc w:val="center"/>
              <w:rPr>
                <w:rFonts w:ascii="GHEA Grapalat" w:hAnsi="GHEA Grapalat"/>
                <w:sz w:val="16"/>
                <w:szCs w:val="16"/>
              </w:rPr>
            </w:pPr>
            <w:r w:rsidRPr="00FE386B">
              <w:rPr>
                <w:rFonts w:ascii="GHEA Grapalat" w:hAnsi="GHEA Grapalat"/>
                <w:sz w:val="16"/>
                <w:szCs w:val="16"/>
              </w:rPr>
              <w:t>подлежащее поставке количество товара</w:t>
            </w:r>
          </w:p>
        </w:tc>
        <w:tc>
          <w:tcPr>
            <w:tcW w:w="1879" w:type="dxa"/>
            <w:vAlign w:val="center"/>
          </w:tcPr>
          <w:p w14:paraId="4199E83D" w14:textId="0F3EE9F8" w:rsidR="003E06AD" w:rsidRPr="00FE386B" w:rsidRDefault="003E06AD" w:rsidP="00C27966">
            <w:pPr>
              <w:widowControl w:val="0"/>
              <w:ind w:left="-132" w:right="-129"/>
              <w:jc w:val="center"/>
              <w:rPr>
                <w:rFonts w:ascii="GHEA Grapalat" w:hAnsi="GHEA Grapalat"/>
                <w:sz w:val="16"/>
                <w:szCs w:val="16"/>
                <w:lang w:val="en-US"/>
              </w:rPr>
            </w:pPr>
            <w:r w:rsidRPr="00FE386B">
              <w:rPr>
                <w:rFonts w:ascii="GHEA Grapalat" w:hAnsi="GHEA Grapalat"/>
                <w:sz w:val="16"/>
                <w:szCs w:val="16"/>
              </w:rPr>
              <w:t>срок</w:t>
            </w:r>
          </w:p>
        </w:tc>
      </w:tr>
      <w:tr w:rsidR="00DE4BAB" w:rsidRPr="00FE386B" w14:paraId="0E093153" w14:textId="77777777" w:rsidTr="00FF44E9">
        <w:trPr>
          <w:cantSplit/>
          <w:trHeight w:val="620"/>
          <w:jc w:val="center"/>
        </w:trPr>
        <w:tc>
          <w:tcPr>
            <w:tcW w:w="911" w:type="dxa"/>
            <w:vAlign w:val="center"/>
          </w:tcPr>
          <w:p w14:paraId="70251C70" w14:textId="77777777" w:rsidR="00DE4BAB" w:rsidRPr="00FE386B" w:rsidRDefault="00DE4BAB" w:rsidP="00DE4BAB">
            <w:pPr>
              <w:widowControl w:val="0"/>
              <w:jc w:val="center"/>
              <w:rPr>
                <w:rFonts w:ascii="GHEA Grapalat" w:hAnsi="GHEA Grapalat"/>
                <w:sz w:val="16"/>
                <w:szCs w:val="16"/>
              </w:rPr>
            </w:pPr>
            <w:r w:rsidRPr="00FE386B">
              <w:rPr>
                <w:rFonts w:ascii="GHEA Grapalat" w:hAnsi="GHEA Grapalat" w:cs="Calibri"/>
                <w:sz w:val="20"/>
                <w:szCs w:val="20"/>
              </w:rPr>
              <w:t>1</w:t>
            </w:r>
          </w:p>
        </w:tc>
        <w:tc>
          <w:tcPr>
            <w:tcW w:w="1454" w:type="dxa"/>
            <w:vAlign w:val="center"/>
          </w:tcPr>
          <w:p w14:paraId="5AC0DA24" w14:textId="197C465C" w:rsidR="00DE4BAB" w:rsidRPr="0071420A" w:rsidRDefault="00DE4BAB" w:rsidP="00DE4BAB">
            <w:pPr>
              <w:widowControl w:val="0"/>
              <w:jc w:val="center"/>
              <w:rPr>
                <w:rFonts w:ascii="GHEA Grapalat" w:hAnsi="GHEA Grapalat"/>
                <w:sz w:val="20"/>
                <w:szCs w:val="20"/>
              </w:rPr>
            </w:pPr>
            <w:r>
              <w:rPr>
                <w:rFonts w:ascii="GHEA Grapalat" w:hAnsi="GHEA Grapalat"/>
                <w:sz w:val="18"/>
                <w:szCs w:val="18"/>
              </w:rPr>
              <w:t>3122190</w:t>
            </w:r>
          </w:p>
        </w:tc>
        <w:tc>
          <w:tcPr>
            <w:tcW w:w="1974" w:type="dxa"/>
            <w:vAlign w:val="center"/>
          </w:tcPr>
          <w:p w14:paraId="337D6ED2" w14:textId="6C2C9EF2" w:rsidR="00DE4BAB" w:rsidRPr="00662079" w:rsidRDefault="00DE4BAB" w:rsidP="00DE4BAB">
            <w:pPr>
              <w:widowControl w:val="0"/>
              <w:rPr>
                <w:rFonts w:ascii="GHEA Grapalat" w:hAnsi="GHEA Grapalat"/>
                <w:iCs/>
                <w:sz w:val="20"/>
                <w:szCs w:val="16"/>
                <w:lang w:val="hy-AM"/>
              </w:rPr>
            </w:pPr>
            <w:r w:rsidRPr="007D5174">
              <w:rPr>
                <w:rFonts w:ascii="Sylfaen" w:hAnsi="Sylfaen" w:cs="Calibri"/>
                <w:sz w:val="18"/>
                <w:szCs w:val="18"/>
              </w:rPr>
              <w:t xml:space="preserve">Зажим питания </w:t>
            </w:r>
          </w:p>
        </w:tc>
        <w:tc>
          <w:tcPr>
            <w:tcW w:w="5066" w:type="dxa"/>
            <w:vAlign w:val="center"/>
          </w:tcPr>
          <w:p w14:paraId="4469B478" w14:textId="420DB819" w:rsidR="00DE4BAB" w:rsidRPr="00F739AB" w:rsidRDefault="00DE4BAB" w:rsidP="00DE4BAB">
            <w:pPr>
              <w:widowControl w:val="0"/>
              <w:rPr>
                <w:rStyle w:val="Emphasis"/>
                <w:rFonts w:ascii="GHEA Grapalat" w:hAnsi="GHEA Grapalat"/>
                <w:i w:val="0"/>
                <w:iCs w:val="0"/>
                <w:sz w:val="18"/>
                <w:szCs w:val="18"/>
              </w:rPr>
            </w:pPr>
            <w:r w:rsidRPr="007D5174">
              <w:rPr>
                <w:rFonts w:ascii="Sylfaen" w:hAnsi="Sylfaen" w:cs="Calibri"/>
                <w:sz w:val="18"/>
                <w:szCs w:val="18"/>
              </w:rPr>
              <w:t>Зажим питания N 2</w:t>
            </w:r>
          </w:p>
        </w:tc>
        <w:tc>
          <w:tcPr>
            <w:tcW w:w="906" w:type="dxa"/>
            <w:vAlign w:val="center"/>
          </w:tcPr>
          <w:p w14:paraId="263D2D12" w14:textId="2843F516" w:rsidR="00DE4BAB" w:rsidRPr="00465F6A" w:rsidRDefault="00DE4BAB" w:rsidP="00DE4BAB">
            <w:pPr>
              <w:widowControl w:val="0"/>
              <w:jc w:val="center"/>
              <w:rPr>
                <w:rFonts w:ascii="GHEA Grapalat" w:hAnsi="GHEA Grapalat"/>
                <w:sz w:val="16"/>
                <w:szCs w:val="16"/>
                <w:lang w:val="en-US"/>
              </w:rPr>
            </w:pPr>
            <w:r>
              <w:rPr>
                <w:rFonts w:ascii="GHEA Grapalat" w:hAnsi="GHEA Grapalat"/>
                <w:sz w:val="16"/>
                <w:szCs w:val="16"/>
                <w:lang w:val="en-US"/>
              </w:rPr>
              <w:t>штук</w:t>
            </w:r>
          </w:p>
        </w:tc>
        <w:tc>
          <w:tcPr>
            <w:tcW w:w="829" w:type="dxa"/>
            <w:vAlign w:val="center"/>
          </w:tcPr>
          <w:p w14:paraId="13F6DE56" w14:textId="77777777" w:rsidR="00DE4BAB" w:rsidRPr="00FE386B" w:rsidRDefault="00DE4BAB" w:rsidP="00DE4BAB">
            <w:pPr>
              <w:widowControl w:val="0"/>
              <w:jc w:val="center"/>
              <w:rPr>
                <w:rFonts w:ascii="GHEA Grapalat" w:hAnsi="GHEA Grapalat"/>
                <w:sz w:val="16"/>
                <w:szCs w:val="16"/>
              </w:rPr>
            </w:pPr>
          </w:p>
        </w:tc>
        <w:tc>
          <w:tcPr>
            <w:tcW w:w="913" w:type="dxa"/>
            <w:vAlign w:val="center"/>
          </w:tcPr>
          <w:p w14:paraId="00BC5812" w14:textId="77777777" w:rsidR="00DE4BAB" w:rsidRPr="00FE386B" w:rsidRDefault="00DE4BAB" w:rsidP="00DE4BAB">
            <w:pPr>
              <w:widowControl w:val="0"/>
              <w:jc w:val="center"/>
              <w:rPr>
                <w:rFonts w:ascii="GHEA Grapalat" w:hAnsi="GHEA Grapalat"/>
                <w:sz w:val="16"/>
                <w:szCs w:val="16"/>
              </w:rPr>
            </w:pPr>
          </w:p>
        </w:tc>
        <w:tc>
          <w:tcPr>
            <w:tcW w:w="723" w:type="dxa"/>
            <w:vAlign w:val="center"/>
          </w:tcPr>
          <w:p w14:paraId="548B6150" w14:textId="6BAF7020" w:rsidR="00DE4BAB" w:rsidRPr="00A116BB" w:rsidRDefault="00DE4BAB" w:rsidP="00DE4BAB">
            <w:pPr>
              <w:widowControl w:val="0"/>
              <w:jc w:val="center"/>
              <w:rPr>
                <w:rFonts w:ascii="GHEA Grapalat" w:hAnsi="GHEA Grapalat"/>
                <w:sz w:val="16"/>
                <w:szCs w:val="16"/>
              </w:rPr>
            </w:pPr>
            <w:r>
              <w:rPr>
                <w:rFonts w:ascii="GHEA Grapalat" w:hAnsi="GHEA Grapalat" w:cs="Arial"/>
                <w:sz w:val="16"/>
                <w:szCs w:val="16"/>
                <w:lang w:val="hy-AM"/>
              </w:rPr>
              <w:t>70</w:t>
            </w:r>
          </w:p>
        </w:tc>
        <w:tc>
          <w:tcPr>
            <w:tcW w:w="646" w:type="dxa"/>
            <w:vMerge w:val="restart"/>
            <w:textDirection w:val="btLr"/>
            <w:vAlign w:val="center"/>
          </w:tcPr>
          <w:p w14:paraId="02210B71" w14:textId="77777777" w:rsidR="00DE4BAB" w:rsidRPr="00274D6F" w:rsidRDefault="00DE4BAB" w:rsidP="00DE4BAB">
            <w:pPr>
              <w:widowControl w:val="0"/>
              <w:ind w:left="113" w:right="113"/>
              <w:jc w:val="center"/>
              <w:rPr>
                <w:rFonts w:ascii="GHEA Grapalat" w:hAnsi="GHEA Grapalat"/>
                <w:sz w:val="16"/>
                <w:szCs w:val="16"/>
              </w:rPr>
            </w:pPr>
            <w:r w:rsidRPr="00274D6F">
              <w:rPr>
                <w:rFonts w:ascii="GHEA Grapalat" w:hAnsi="GHEA Grapalat"/>
                <w:bCs/>
                <w:iCs/>
                <w:sz w:val="16"/>
                <w:szCs w:val="16"/>
                <w:lang w:val="hy-AM"/>
              </w:rPr>
              <w:t>РА, Ереван, ул. Багратуняц 44</w:t>
            </w:r>
          </w:p>
        </w:tc>
        <w:tc>
          <w:tcPr>
            <w:tcW w:w="913" w:type="dxa"/>
            <w:vAlign w:val="center"/>
          </w:tcPr>
          <w:p w14:paraId="48C090AB" w14:textId="552C6584" w:rsidR="00DE4BAB" w:rsidRPr="00F67B71" w:rsidRDefault="00DE4BAB" w:rsidP="00DE4BAB">
            <w:pPr>
              <w:widowControl w:val="0"/>
              <w:jc w:val="center"/>
              <w:rPr>
                <w:rFonts w:ascii="GHEA Grapalat" w:hAnsi="GHEA Grapalat"/>
                <w:sz w:val="16"/>
                <w:szCs w:val="16"/>
                <w:lang w:val="en-US"/>
              </w:rPr>
            </w:pPr>
            <w:r>
              <w:rPr>
                <w:rFonts w:ascii="GHEA Grapalat" w:hAnsi="GHEA Grapalat" w:cs="Arial"/>
                <w:sz w:val="16"/>
                <w:szCs w:val="16"/>
                <w:lang w:val="hy-AM"/>
              </w:rPr>
              <w:t>70</w:t>
            </w:r>
          </w:p>
        </w:tc>
        <w:tc>
          <w:tcPr>
            <w:tcW w:w="1879" w:type="dxa"/>
            <w:vMerge w:val="restart"/>
            <w:vAlign w:val="center"/>
          </w:tcPr>
          <w:p w14:paraId="53C6D5E9" w14:textId="73A1A185" w:rsidR="00DE4BAB" w:rsidRPr="00773352" w:rsidRDefault="00DE4BAB" w:rsidP="00DE4BAB">
            <w:pPr>
              <w:widowControl w:val="0"/>
              <w:jc w:val="center"/>
              <w:rPr>
                <w:rFonts w:ascii="GHEA Grapalat" w:hAnsi="GHEA Grapalat"/>
                <w:color w:val="FF0000"/>
                <w:sz w:val="16"/>
                <w:szCs w:val="16"/>
              </w:rPr>
            </w:pPr>
            <w:r w:rsidRPr="00EF5C39">
              <w:rPr>
                <w:rFonts w:ascii="GHEA Grapalat" w:hAnsi="GHEA Grapalat"/>
                <w:color w:val="000000" w:themeColor="text1"/>
                <w:sz w:val="16"/>
                <w:szCs w:val="16"/>
              </w:rPr>
              <w:t xml:space="preserve">Срок поставки товара составляет </w:t>
            </w:r>
            <w:r w:rsidRPr="00EF5C39">
              <w:rPr>
                <w:rFonts w:ascii="GHEA Grapalat" w:hAnsi="GHEA Grapalat"/>
                <w:color w:val="000000" w:themeColor="text1"/>
                <w:sz w:val="16"/>
                <w:szCs w:val="16"/>
                <w:lang w:val="hy-AM"/>
              </w:rPr>
              <w:t>21</w:t>
            </w:r>
            <w:r w:rsidRPr="00EF5C39">
              <w:rPr>
                <w:rFonts w:ascii="GHEA Grapalat" w:hAnsi="GHEA Grapalat"/>
                <w:color w:val="000000" w:themeColor="text1"/>
                <w:sz w:val="16"/>
                <w:szCs w:val="16"/>
              </w:rPr>
              <w:t xml:space="preserve"> календарных дней с даты вступления </w:t>
            </w:r>
            <w:r>
              <w:rPr>
                <w:rFonts w:ascii="GHEA Grapalat" w:hAnsi="GHEA Grapalat"/>
                <w:color w:val="000000" w:themeColor="text1"/>
                <w:sz w:val="16"/>
                <w:szCs w:val="16"/>
                <w:lang w:val="en-US"/>
              </w:rPr>
              <w:t>соглашения</w:t>
            </w:r>
            <w:r w:rsidRPr="00EF5C39">
              <w:rPr>
                <w:rFonts w:ascii="GHEA Grapalat" w:hAnsi="GHEA Grapalat"/>
                <w:color w:val="000000" w:themeColor="text1"/>
                <w:sz w:val="16"/>
                <w:szCs w:val="16"/>
              </w:rPr>
              <w:t xml:space="preserve"> в силу в случае письменного или устного запроса со стороны покупателя</w:t>
            </w:r>
            <w:r w:rsidRPr="00773352">
              <w:rPr>
                <w:rFonts w:ascii="GHEA Grapalat" w:hAnsi="GHEA Grapalat"/>
                <w:color w:val="FF0000"/>
                <w:sz w:val="16"/>
                <w:szCs w:val="16"/>
              </w:rPr>
              <w:t>.</w:t>
            </w:r>
          </w:p>
        </w:tc>
      </w:tr>
      <w:tr w:rsidR="00DE4BAB" w:rsidRPr="00FE386B" w14:paraId="2ABBF4C0" w14:textId="77777777" w:rsidTr="00FF44E9">
        <w:trPr>
          <w:cantSplit/>
          <w:trHeight w:val="431"/>
          <w:jc w:val="center"/>
        </w:trPr>
        <w:tc>
          <w:tcPr>
            <w:tcW w:w="911" w:type="dxa"/>
            <w:vAlign w:val="center"/>
          </w:tcPr>
          <w:p w14:paraId="43172ABE" w14:textId="787F02C2" w:rsidR="00DE4BAB" w:rsidRPr="00FE386B" w:rsidRDefault="00DE4BAB" w:rsidP="00DE4BAB">
            <w:pPr>
              <w:widowControl w:val="0"/>
              <w:jc w:val="center"/>
              <w:rPr>
                <w:rFonts w:ascii="GHEA Grapalat" w:hAnsi="GHEA Grapalat" w:cs="Calibri"/>
                <w:sz w:val="20"/>
                <w:szCs w:val="20"/>
              </w:rPr>
            </w:pPr>
            <w:r>
              <w:rPr>
                <w:rFonts w:ascii="GHEA Grapalat" w:hAnsi="GHEA Grapalat" w:cs="Calibri"/>
                <w:sz w:val="20"/>
                <w:szCs w:val="20"/>
              </w:rPr>
              <w:t>2</w:t>
            </w:r>
          </w:p>
        </w:tc>
        <w:tc>
          <w:tcPr>
            <w:tcW w:w="1454" w:type="dxa"/>
            <w:vAlign w:val="center"/>
          </w:tcPr>
          <w:p w14:paraId="6ACF8607" w14:textId="4FA4050C" w:rsidR="00DE4BAB" w:rsidRPr="00F739AB" w:rsidRDefault="00DE4BAB" w:rsidP="00DE4BAB">
            <w:pPr>
              <w:widowControl w:val="0"/>
              <w:jc w:val="center"/>
              <w:rPr>
                <w:rFonts w:ascii="GHEA Grapalat" w:hAnsi="GHEA Grapalat"/>
                <w:sz w:val="20"/>
                <w:szCs w:val="20"/>
                <w:lang w:val="hy-AM"/>
              </w:rPr>
            </w:pPr>
            <w:r>
              <w:rPr>
                <w:rFonts w:ascii="GHEA Grapalat" w:hAnsi="GHEA Grapalat"/>
                <w:sz w:val="18"/>
                <w:szCs w:val="18"/>
              </w:rPr>
              <w:t>44111446</w:t>
            </w:r>
          </w:p>
        </w:tc>
        <w:tc>
          <w:tcPr>
            <w:tcW w:w="1974" w:type="dxa"/>
            <w:vAlign w:val="center"/>
          </w:tcPr>
          <w:p w14:paraId="36559BF3" w14:textId="06DAAB05" w:rsidR="00DE4BAB" w:rsidRPr="00465F6A" w:rsidRDefault="00DE4BAB" w:rsidP="00DE4BAB">
            <w:pPr>
              <w:widowControl w:val="0"/>
              <w:rPr>
                <w:rFonts w:ascii="GHEA Grapalat" w:hAnsi="GHEA Grapalat"/>
                <w:iCs/>
                <w:sz w:val="20"/>
                <w:szCs w:val="16"/>
                <w:lang w:val="hy-AM"/>
              </w:rPr>
            </w:pPr>
            <w:r w:rsidRPr="007D5174">
              <w:rPr>
                <w:rFonts w:ascii="Sylfaen" w:hAnsi="Sylfaen" w:cs="Calibri"/>
                <w:sz w:val="18"/>
                <w:szCs w:val="18"/>
              </w:rPr>
              <w:t xml:space="preserve">Изолятор средний </w:t>
            </w:r>
          </w:p>
        </w:tc>
        <w:tc>
          <w:tcPr>
            <w:tcW w:w="5066" w:type="dxa"/>
            <w:vAlign w:val="center"/>
          </w:tcPr>
          <w:p w14:paraId="0D4C9837" w14:textId="235C6A68" w:rsidR="00DE4BAB" w:rsidRPr="00DB406A" w:rsidRDefault="00DE4BAB" w:rsidP="00DE4BAB">
            <w:pPr>
              <w:widowControl w:val="0"/>
              <w:rPr>
                <w:rStyle w:val="Emphasis"/>
                <w:rFonts w:ascii="GHEA Grapalat" w:hAnsi="GHEA Grapalat"/>
                <w:i w:val="0"/>
                <w:iCs w:val="0"/>
                <w:sz w:val="18"/>
                <w:szCs w:val="18"/>
              </w:rPr>
            </w:pPr>
            <w:r w:rsidRPr="007D5174">
              <w:rPr>
                <w:rFonts w:ascii="Sylfaen" w:hAnsi="Sylfaen" w:cs="Calibri"/>
                <w:sz w:val="18"/>
                <w:szCs w:val="18"/>
              </w:rPr>
              <w:t>Изолятор средний СИ-6МП НЭ</w:t>
            </w:r>
          </w:p>
        </w:tc>
        <w:tc>
          <w:tcPr>
            <w:tcW w:w="906" w:type="dxa"/>
            <w:vAlign w:val="center"/>
          </w:tcPr>
          <w:p w14:paraId="4E782EC7" w14:textId="69AAAC36" w:rsidR="00DE4BAB" w:rsidRDefault="00DE4BAB" w:rsidP="00DE4BAB">
            <w:pPr>
              <w:widowControl w:val="0"/>
              <w:jc w:val="center"/>
              <w:rPr>
                <w:rFonts w:ascii="GHEA Grapalat" w:hAnsi="GHEA Grapalat"/>
                <w:sz w:val="16"/>
                <w:szCs w:val="16"/>
                <w:lang w:val="hy-AM"/>
              </w:rPr>
            </w:pPr>
            <w:r>
              <w:rPr>
                <w:rFonts w:ascii="GHEA Grapalat" w:hAnsi="GHEA Grapalat"/>
                <w:sz w:val="16"/>
                <w:szCs w:val="16"/>
                <w:lang w:val="en-US"/>
              </w:rPr>
              <w:t>штук</w:t>
            </w:r>
          </w:p>
        </w:tc>
        <w:tc>
          <w:tcPr>
            <w:tcW w:w="829" w:type="dxa"/>
            <w:vAlign w:val="center"/>
          </w:tcPr>
          <w:p w14:paraId="73A755FE" w14:textId="77777777" w:rsidR="00DE4BAB" w:rsidRPr="00FE386B" w:rsidRDefault="00DE4BAB" w:rsidP="00DE4BAB">
            <w:pPr>
              <w:widowControl w:val="0"/>
              <w:jc w:val="center"/>
              <w:rPr>
                <w:rFonts w:ascii="GHEA Grapalat" w:hAnsi="GHEA Grapalat"/>
                <w:sz w:val="16"/>
                <w:szCs w:val="16"/>
              </w:rPr>
            </w:pPr>
          </w:p>
        </w:tc>
        <w:tc>
          <w:tcPr>
            <w:tcW w:w="913" w:type="dxa"/>
            <w:vAlign w:val="center"/>
          </w:tcPr>
          <w:p w14:paraId="759AD8F9" w14:textId="77777777" w:rsidR="00DE4BAB" w:rsidRPr="00FE386B" w:rsidRDefault="00DE4BAB" w:rsidP="00DE4BAB">
            <w:pPr>
              <w:widowControl w:val="0"/>
              <w:jc w:val="center"/>
              <w:rPr>
                <w:rFonts w:ascii="GHEA Grapalat" w:hAnsi="GHEA Grapalat"/>
                <w:sz w:val="16"/>
                <w:szCs w:val="16"/>
              </w:rPr>
            </w:pPr>
          </w:p>
        </w:tc>
        <w:tc>
          <w:tcPr>
            <w:tcW w:w="723" w:type="dxa"/>
            <w:vAlign w:val="center"/>
          </w:tcPr>
          <w:p w14:paraId="5082B148" w14:textId="446D6B58" w:rsidR="00DE4BAB" w:rsidRPr="00743530" w:rsidRDefault="00DE4BAB" w:rsidP="00DE4BAB">
            <w:pPr>
              <w:widowControl w:val="0"/>
              <w:jc w:val="center"/>
              <w:rPr>
                <w:rFonts w:ascii="Sylfaen" w:hAnsi="Sylfaen" w:cstheme="minorHAnsi"/>
                <w:color w:val="393939"/>
                <w:sz w:val="20"/>
                <w:szCs w:val="20"/>
                <w:shd w:val="clear" w:color="auto" w:fill="FFFFFF"/>
              </w:rPr>
            </w:pPr>
            <w:r>
              <w:rPr>
                <w:rFonts w:ascii="GHEA Grapalat" w:hAnsi="GHEA Grapalat" w:cs="Arial"/>
                <w:sz w:val="16"/>
                <w:szCs w:val="16"/>
                <w:lang w:val="hy-AM"/>
              </w:rPr>
              <w:t>5</w:t>
            </w:r>
          </w:p>
        </w:tc>
        <w:tc>
          <w:tcPr>
            <w:tcW w:w="646" w:type="dxa"/>
            <w:vMerge/>
            <w:textDirection w:val="btLr"/>
            <w:vAlign w:val="center"/>
          </w:tcPr>
          <w:p w14:paraId="40D7F57E" w14:textId="77777777" w:rsidR="00DE4BAB" w:rsidRPr="00274D6F" w:rsidRDefault="00DE4BAB" w:rsidP="00DE4BAB">
            <w:pPr>
              <w:widowControl w:val="0"/>
              <w:ind w:left="113" w:right="113"/>
              <w:jc w:val="center"/>
              <w:rPr>
                <w:rFonts w:ascii="GHEA Grapalat" w:hAnsi="GHEA Grapalat"/>
                <w:bCs/>
                <w:iCs/>
                <w:sz w:val="16"/>
                <w:szCs w:val="16"/>
                <w:lang w:val="hy-AM"/>
              </w:rPr>
            </w:pPr>
          </w:p>
        </w:tc>
        <w:tc>
          <w:tcPr>
            <w:tcW w:w="913" w:type="dxa"/>
            <w:vAlign w:val="center"/>
          </w:tcPr>
          <w:p w14:paraId="37F1B08D" w14:textId="233F6C32" w:rsidR="00DE4BAB" w:rsidRPr="00743530" w:rsidRDefault="00DE4BAB" w:rsidP="00DE4BAB">
            <w:pPr>
              <w:widowControl w:val="0"/>
              <w:jc w:val="center"/>
              <w:rPr>
                <w:rFonts w:ascii="Sylfaen" w:hAnsi="Sylfaen" w:cstheme="minorHAnsi"/>
                <w:color w:val="393939"/>
                <w:sz w:val="20"/>
                <w:szCs w:val="20"/>
                <w:shd w:val="clear" w:color="auto" w:fill="FFFFFF"/>
              </w:rPr>
            </w:pPr>
            <w:r>
              <w:rPr>
                <w:rFonts w:ascii="GHEA Grapalat" w:hAnsi="GHEA Grapalat" w:cs="Arial"/>
                <w:sz w:val="16"/>
                <w:szCs w:val="16"/>
                <w:lang w:val="hy-AM"/>
              </w:rPr>
              <w:t>5</w:t>
            </w:r>
          </w:p>
        </w:tc>
        <w:tc>
          <w:tcPr>
            <w:tcW w:w="1879" w:type="dxa"/>
            <w:vMerge/>
            <w:vAlign w:val="center"/>
          </w:tcPr>
          <w:p w14:paraId="4E0ED987" w14:textId="77777777" w:rsidR="00DE4BAB" w:rsidRPr="005F2C58" w:rsidRDefault="00DE4BAB" w:rsidP="00DE4BAB">
            <w:pPr>
              <w:widowControl w:val="0"/>
              <w:jc w:val="center"/>
              <w:rPr>
                <w:rFonts w:ascii="GHEA Grapalat" w:hAnsi="GHEA Grapalat"/>
                <w:color w:val="000000" w:themeColor="text1"/>
                <w:sz w:val="16"/>
                <w:szCs w:val="16"/>
              </w:rPr>
            </w:pPr>
          </w:p>
        </w:tc>
      </w:tr>
      <w:tr w:rsidR="00DE4BAB" w:rsidRPr="00FE386B" w14:paraId="78B375FB" w14:textId="77777777" w:rsidTr="00FF44E9">
        <w:trPr>
          <w:cantSplit/>
          <w:trHeight w:val="467"/>
          <w:jc w:val="center"/>
        </w:trPr>
        <w:tc>
          <w:tcPr>
            <w:tcW w:w="911" w:type="dxa"/>
            <w:vAlign w:val="center"/>
          </w:tcPr>
          <w:p w14:paraId="63BD9905" w14:textId="5C271183" w:rsidR="00DE4BAB" w:rsidRDefault="00DE4BAB" w:rsidP="00DE4BAB">
            <w:pPr>
              <w:widowControl w:val="0"/>
              <w:jc w:val="center"/>
              <w:rPr>
                <w:rFonts w:ascii="GHEA Grapalat" w:hAnsi="GHEA Grapalat" w:cs="Calibri"/>
                <w:sz w:val="20"/>
                <w:szCs w:val="20"/>
              </w:rPr>
            </w:pPr>
            <w:r>
              <w:rPr>
                <w:rFonts w:ascii="GHEA Grapalat" w:hAnsi="GHEA Grapalat" w:cs="Calibri"/>
                <w:sz w:val="20"/>
                <w:szCs w:val="20"/>
              </w:rPr>
              <w:t>3</w:t>
            </w:r>
          </w:p>
        </w:tc>
        <w:tc>
          <w:tcPr>
            <w:tcW w:w="1454" w:type="dxa"/>
            <w:vAlign w:val="center"/>
          </w:tcPr>
          <w:p w14:paraId="7BA43745" w14:textId="62627E17" w:rsidR="00DE4BAB" w:rsidRPr="00F739AB" w:rsidRDefault="00DE4BAB" w:rsidP="00DE4BAB">
            <w:pPr>
              <w:widowControl w:val="0"/>
              <w:jc w:val="center"/>
              <w:rPr>
                <w:rFonts w:ascii="GHEA Grapalat" w:hAnsi="GHEA Grapalat"/>
                <w:sz w:val="20"/>
                <w:szCs w:val="20"/>
                <w:lang w:val="hy-AM"/>
              </w:rPr>
            </w:pPr>
            <w:r>
              <w:rPr>
                <w:rFonts w:ascii="GHEA Grapalat" w:hAnsi="GHEA Grapalat"/>
                <w:sz w:val="18"/>
                <w:szCs w:val="18"/>
              </w:rPr>
              <w:t>44111446</w:t>
            </w:r>
          </w:p>
        </w:tc>
        <w:tc>
          <w:tcPr>
            <w:tcW w:w="1974" w:type="dxa"/>
            <w:vAlign w:val="center"/>
          </w:tcPr>
          <w:p w14:paraId="65E945D4" w14:textId="4507346C" w:rsidR="00DE4BAB" w:rsidRPr="00465F6A" w:rsidRDefault="00DE4BAB" w:rsidP="00DE4BAB">
            <w:pPr>
              <w:widowControl w:val="0"/>
              <w:rPr>
                <w:rFonts w:ascii="GHEA Grapalat" w:hAnsi="GHEA Grapalat"/>
                <w:iCs/>
                <w:sz w:val="20"/>
                <w:szCs w:val="16"/>
                <w:lang w:val="hy-AM"/>
              </w:rPr>
            </w:pPr>
            <w:r w:rsidRPr="007D5174">
              <w:rPr>
                <w:rFonts w:ascii="Sylfaen" w:hAnsi="Sylfaen" w:cs="Calibri"/>
                <w:sz w:val="18"/>
                <w:szCs w:val="18"/>
              </w:rPr>
              <w:t>Специальный изолятор</w:t>
            </w:r>
          </w:p>
        </w:tc>
        <w:tc>
          <w:tcPr>
            <w:tcW w:w="5066" w:type="dxa"/>
            <w:vAlign w:val="center"/>
          </w:tcPr>
          <w:p w14:paraId="4128C848" w14:textId="2B6ACAA9" w:rsidR="00DE4BAB" w:rsidRPr="00DB406A" w:rsidRDefault="00DE4BAB" w:rsidP="00DE4BAB">
            <w:pPr>
              <w:widowControl w:val="0"/>
              <w:rPr>
                <w:rStyle w:val="Emphasis"/>
                <w:rFonts w:ascii="GHEA Grapalat" w:hAnsi="GHEA Grapalat"/>
                <w:i w:val="0"/>
                <w:iCs w:val="0"/>
                <w:sz w:val="18"/>
                <w:szCs w:val="18"/>
              </w:rPr>
            </w:pPr>
            <w:r w:rsidRPr="007D5174">
              <w:rPr>
                <w:rFonts w:ascii="Sylfaen" w:hAnsi="Sylfaen" w:cs="Calibri"/>
                <w:sz w:val="18"/>
                <w:szCs w:val="18"/>
              </w:rPr>
              <w:t>Специальный изолятор</w:t>
            </w:r>
          </w:p>
        </w:tc>
        <w:tc>
          <w:tcPr>
            <w:tcW w:w="906" w:type="dxa"/>
            <w:vAlign w:val="center"/>
          </w:tcPr>
          <w:p w14:paraId="54984C12" w14:textId="539D9218" w:rsidR="00DE4BAB" w:rsidRDefault="00DE4BAB" w:rsidP="00DE4BAB">
            <w:pPr>
              <w:widowControl w:val="0"/>
              <w:jc w:val="center"/>
              <w:rPr>
                <w:rFonts w:ascii="GHEA Grapalat" w:hAnsi="GHEA Grapalat"/>
                <w:sz w:val="16"/>
                <w:szCs w:val="16"/>
                <w:lang w:val="hy-AM"/>
              </w:rPr>
            </w:pPr>
            <w:r>
              <w:rPr>
                <w:rFonts w:ascii="GHEA Grapalat" w:hAnsi="GHEA Grapalat"/>
                <w:sz w:val="16"/>
                <w:szCs w:val="16"/>
                <w:lang w:val="en-US"/>
              </w:rPr>
              <w:t>штук</w:t>
            </w:r>
          </w:p>
        </w:tc>
        <w:tc>
          <w:tcPr>
            <w:tcW w:w="829" w:type="dxa"/>
            <w:vAlign w:val="center"/>
          </w:tcPr>
          <w:p w14:paraId="71AB272D" w14:textId="77777777" w:rsidR="00DE4BAB" w:rsidRPr="00FE386B" w:rsidRDefault="00DE4BAB" w:rsidP="00DE4BAB">
            <w:pPr>
              <w:widowControl w:val="0"/>
              <w:jc w:val="center"/>
              <w:rPr>
                <w:rFonts w:ascii="GHEA Grapalat" w:hAnsi="GHEA Grapalat"/>
                <w:sz w:val="16"/>
                <w:szCs w:val="16"/>
              </w:rPr>
            </w:pPr>
          </w:p>
        </w:tc>
        <w:tc>
          <w:tcPr>
            <w:tcW w:w="913" w:type="dxa"/>
            <w:vAlign w:val="center"/>
          </w:tcPr>
          <w:p w14:paraId="4E0AE4FB" w14:textId="77777777" w:rsidR="00DE4BAB" w:rsidRPr="00FE386B" w:rsidRDefault="00DE4BAB" w:rsidP="00DE4BAB">
            <w:pPr>
              <w:widowControl w:val="0"/>
              <w:jc w:val="center"/>
              <w:rPr>
                <w:rFonts w:ascii="GHEA Grapalat" w:hAnsi="GHEA Grapalat"/>
                <w:sz w:val="16"/>
                <w:szCs w:val="16"/>
              </w:rPr>
            </w:pPr>
          </w:p>
        </w:tc>
        <w:tc>
          <w:tcPr>
            <w:tcW w:w="723" w:type="dxa"/>
            <w:vAlign w:val="center"/>
          </w:tcPr>
          <w:p w14:paraId="12FF3FF0" w14:textId="34BBE237" w:rsidR="00DE4BAB" w:rsidRPr="00743530" w:rsidRDefault="00DE4BAB" w:rsidP="00DE4BAB">
            <w:pPr>
              <w:widowControl w:val="0"/>
              <w:jc w:val="center"/>
              <w:rPr>
                <w:rFonts w:ascii="Sylfaen" w:hAnsi="Sylfaen" w:cstheme="minorHAnsi"/>
                <w:color w:val="393939"/>
                <w:sz w:val="20"/>
                <w:szCs w:val="20"/>
                <w:shd w:val="clear" w:color="auto" w:fill="FFFFFF"/>
              </w:rPr>
            </w:pPr>
            <w:r>
              <w:rPr>
                <w:rFonts w:ascii="GHEA Grapalat" w:hAnsi="GHEA Grapalat" w:cs="Arial"/>
                <w:sz w:val="16"/>
                <w:szCs w:val="16"/>
                <w:lang w:val="hy-AM"/>
              </w:rPr>
              <w:t>40</w:t>
            </w:r>
          </w:p>
        </w:tc>
        <w:tc>
          <w:tcPr>
            <w:tcW w:w="646" w:type="dxa"/>
            <w:vMerge/>
            <w:textDirection w:val="btLr"/>
            <w:vAlign w:val="center"/>
          </w:tcPr>
          <w:p w14:paraId="654489FD" w14:textId="77777777" w:rsidR="00DE4BAB" w:rsidRPr="00274D6F" w:rsidRDefault="00DE4BAB" w:rsidP="00DE4BAB">
            <w:pPr>
              <w:widowControl w:val="0"/>
              <w:ind w:left="113" w:right="113"/>
              <w:jc w:val="center"/>
              <w:rPr>
                <w:rFonts w:ascii="GHEA Grapalat" w:hAnsi="GHEA Grapalat"/>
                <w:bCs/>
                <w:iCs/>
                <w:sz w:val="16"/>
                <w:szCs w:val="16"/>
                <w:lang w:val="hy-AM"/>
              </w:rPr>
            </w:pPr>
          </w:p>
        </w:tc>
        <w:tc>
          <w:tcPr>
            <w:tcW w:w="913" w:type="dxa"/>
            <w:vAlign w:val="center"/>
          </w:tcPr>
          <w:p w14:paraId="116EAAC5" w14:textId="53267B93" w:rsidR="00DE4BAB" w:rsidRPr="00743530" w:rsidRDefault="00DE4BAB" w:rsidP="00DE4BAB">
            <w:pPr>
              <w:widowControl w:val="0"/>
              <w:jc w:val="center"/>
              <w:rPr>
                <w:rFonts w:ascii="Sylfaen" w:hAnsi="Sylfaen" w:cstheme="minorHAnsi"/>
                <w:color w:val="393939"/>
                <w:sz w:val="20"/>
                <w:szCs w:val="20"/>
                <w:shd w:val="clear" w:color="auto" w:fill="FFFFFF"/>
              </w:rPr>
            </w:pPr>
            <w:r>
              <w:rPr>
                <w:rFonts w:ascii="GHEA Grapalat" w:hAnsi="GHEA Grapalat" w:cs="Arial"/>
                <w:sz w:val="16"/>
                <w:szCs w:val="16"/>
                <w:lang w:val="hy-AM"/>
              </w:rPr>
              <w:t>40</w:t>
            </w:r>
          </w:p>
        </w:tc>
        <w:tc>
          <w:tcPr>
            <w:tcW w:w="1879" w:type="dxa"/>
            <w:vMerge/>
            <w:vAlign w:val="center"/>
          </w:tcPr>
          <w:p w14:paraId="5D9A04B5" w14:textId="77777777" w:rsidR="00DE4BAB" w:rsidRPr="005F2C58" w:rsidRDefault="00DE4BAB" w:rsidP="00DE4BAB">
            <w:pPr>
              <w:widowControl w:val="0"/>
              <w:jc w:val="center"/>
              <w:rPr>
                <w:rFonts w:ascii="GHEA Grapalat" w:hAnsi="GHEA Grapalat"/>
                <w:color w:val="000000" w:themeColor="text1"/>
                <w:sz w:val="16"/>
                <w:szCs w:val="16"/>
              </w:rPr>
            </w:pPr>
          </w:p>
        </w:tc>
      </w:tr>
      <w:tr w:rsidR="00DE4BAB" w:rsidRPr="00FE386B" w14:paraId="678E6C99" w14:textId="77777777" w:rsidTr="00FF44E9">
        <w:trPr>
          <w:cantSplit/>
          <w:trHeight w:val="467"/>
          <w:jc w:val="center"/>
        </w:trPr>
        <w:tc>
          <w:tcPr>
            <w:tcW w:w="911" w:type="dxa"/>
            <w:vAlign w:val="center"/>
          </w:tcPr>
          <w:p w14:paraId="54D6F98E" w14:textId="269B81D0" w:rsidR="00DE4BAB" w:rsidRPr="00FF44E9" w:rsidRDefault="00DE4BAB" w:rsidP="00DE4BAB">
            <w:pPr>
              <w:widowControl w:val="0"/>
              <w:jc w:val="center"/>
              <w:rPr>
                <w:rFonts w:ascii="GHEA Grapalat" w:hAnsi="GHEA Grapalat" w:cs="Calibri"/>
                <w:sz w:val="20"/>
                <w:szCs w:val="20"/>
                <w:lang w:val="en-US"/>
              </w:rPr>
            </w:pPr>
            <w:r>
              <w:rPr>
                <w:rFonts w:ascii="GHEA Grapalat" w:hAnsi="GHEA Grapalat" w:cs="Calibri"/>
                <w:sz w:val="20"/>
                <w:szCs w:val="20"/>
                <w:lang w:val="en-US"/>
              </w:rPr>
              <w:t>4</w:t>
            </w:r>
          </w:p>
        </w:tc>
        <w:tc>
          <w:tcPr>
            <w:tcW w:w="1454" w:type="dxa"/>
            <w:vAlign w:val="center"/>
          </w:tcPr>
          <w:p w14:paraId="563094A0" w14:textId="778C254C" w:rsidR="00DE4BAB" w:rsidRDefault="00DE4BAB" w:rsidP="00DE4BAB">
            <w:pPr>
              <w:widowControl w:val="0"/>
              <w:jc w:val="center"/>
              <w:rPr>
                <w:rFonts w:ascii="GHEA Grapalat" w:hAnsi="GHEA Grapalat" w:cs="Calibri"/>
                <w:color w:val="000000" w:themeColor="text1"/>
                <w:sz w:val="18"/>
                <w:szCs w:val="18"/>
              </w:rPr>
            </w:pPr>
            <w:r>
              <w:rPr>
                <w:rFonts w:ascii="GHEA Grapalat" w:hAnsi="GHEA Grapalat"/>
                <w:sz w:val="18"/>
                <w:szCs w:val="18"/>
              </w:rPr>
              <w:t>3122190/1</w:t>
            </w:r>
          </w:p>
        </w:tc>
        <w:tc>
          <w:tcPr>
            <w:tcW w:w="1974" w:type="dxa"/>
            <w:vAlign w:val="center"/>
          </w:tcPr>
          <w:p w14:paraId="20C2A860" w14:textId="0DDF9CA3" w:rsidR="00DE4BAB" w:rsidRDefault="00DE4BAB" w:rsidP="00DE4BAB">
            <w:pPr>
              <w:widowControl w:val="0"/>
              <w:rPr>
                <w:rFonts w:ascii="GHEA Grapalat" w:hAnsi="GHEA Grapalat"/>
                <w:iCs/>
                <w:sz w:val="20"/>
                <w:szCs w:val="16"/>
                <w:lang w:val="hy-AM"/>
              </w:rPr>
            </w:pPr>
            <w:r w:rsidRPr="007D5174">
              <w:rPr>
                <w:rFonts w:ascii="Sylfaen" w:hAnsi="Sylfaen" w:cs="Calibri"/>
                <w:sz w:val="18"/>
                <w:szCs w:val="18"/>
              </w:rPr>
              <w:t xml:space="preserve">Зажим </w:t>
            </w:r>
          </w:p>
        </w:tc>
        <w:tc>
          <w:tcPr>
            <w:tcW w:w="5066" w:type="dxa"/>
            <w:vAlign w:val="center"/>
          </w:tcPr>
          <w:p w14:paraId="66C23414" w14:textId="3AED75AF" w:rsidR="00DE4BAB" w:rsidRPr="00031301" w:rsidRDefault="00DE4BAB" w:rsidP="00DE4BAB">
            <w:pPr>
              <w:widowControl w:val="0"/>
              <w:rPr>
                <w:rStyle w:val="Emphasis"/>
                <w:rFonts w:ascii="GHEA Grapalat" w:hAnsi="GHEA Grapalat"/>
                <w:i w:val="0"/>
                <w:iCs w:val="0"/>
                <w:sz w:val="18"/>
                <w:szCs w:val="18"/>
              </w:rPr>
            </w:pPr>
            <w:r w:rsidRPr="007D5174">
              <w:rPr>
                <w:rFonts w:ascii="Sylfaen" w:hAnsi="Sylfaen" w:cs="Calibri"/>
                <w:sz w:val="18"/>
                <w:szCs w:val="18"/>
              </w:rPr>
              <w:t xml:space="preserve">Зажим ЗП2 (питания) </w:t>
            </w:r>
          </w:p>
        </w:tc>
        <w:tc>
          <w:tcPr>
            <w:tcW w:w="906" w:type="dxa"/>
            <w:vAlign w:val="center"/>
          </w:tcPr>
          <w:p w14:paraId="4354CEDD" w14:textId="5EFA93EF" w:rsidR="00DE4BAB" w:rsidRDefault="00DE4BAB" w:rsidP="00DE4BAB">
            <w:pPr>
              <w:widowControl w:val="0"/>
              <w:jc w:val="center"/>
              <w:rPr>
                <w:rFonts w:ascii="GHEA Grapalat" w:hAnsi="GHEA Grapalat"/>
                <w:sz w:val="16"/>
                <w:szCs w:val="16"/>
                <w:lang w:val="en-US"/>
              </w:rPr>
            </w:pPr>
            <w:r>
              <w:rPr>
                <w:rFonts w:ascii="GHEA Grapalat" w:hAnsi="GHEA Grapalat"/>
                <w:sz w:val="16"/>
                <w:szCs w:val="16"/>
                <w:lang w:val="en-US"/>
              </w:rPr>
              <w:t>штук</w:t>
            </w:r>
          </w:p>
        </w:tc>
        <w:tc>
          <w:tcPr>
            <w:tcW w:w="829" w:type="dxa"/>
            <w:vAlign w:val="center"/>
          </w:tcPr>
          <w:p w14:paraId="2790C7D5" w14:textId="77777777" w:rsidR="00DE4BAB" w:rsidRPr="00FE386B" w:rsidRDefault="00DE4BAB" w:rsidP="00DE4BAB">
            <w:pPr>
              <w:widowControl w:val="0"/>
              <w:jc w:val="center"/>
              <w:rPr>
                <w:rFonts w:ascii="GHEA Grapalat" w:hAnsi="GHEA Grapalat"/>
                <w:sz w:val="16"/>
                <w:szCs w:val="16"/>
              </w:rPr>
            </w:pPr>
          </w:p>
        </w:tc>
        <w:tc>
          <w:tcPr>
            <w:tcW w:w="913" w:type="dxa"/>
            <w:vAlign w:val="center"/>
          </w:tcPr>
          <w:p w14:paraId="784EFE28" w14:textId="77777777" w:rsidR="00DE4BAB" w:rsidRPr="00FE386B" w:rsidRDefault="00DE4BAB" w:rsidP="00DE4BAB">
            <w:pPr>
              <w:widowControl w:val="0"/>
              <w:jc w:val="center"/>
              <w:rPr>
                <w:rFonts w:ascii="GHEA Grapalat" w:hAnsi="GHEA Grapalat"/>
                <w:sz w:val="16"/>
                <w:szCs w:val="16"/>
              </w:rPr>
            </w:pPr>
          </w:p>
        </w:tc>
        <w:tc>
          <w:tcPr>
            <w:tcW w:w="723" w:type="dxa"/>
            <w:vAlign w:val="center"/>
          </w:tcPr>
          <w:p w14:paraId="09794530" w14:textId="26E22A41" w:rsidR="00DE4BAB" w:rsidRDefault="00DE4BAB" w:rsidP="00DE4BAB">
            <w:pPr>
              <w:widowControl w:val="0"/>
              <w:jc w:val="center"/>
              <w:rPr>
                <w:rFonts w:ascii="GHEA Grapalat" w:hAnsi="GHEA Grapalat" w:cs="Arial"/>
                <w:color w:val="000000" w:themeColor="text1"/>
                <w:sz w:val="16"/>
                <w:szCs w:val="16"/>
              </w:rPr>
            </w:pPr>
            <w:r>
              <w:rPr>
                <w:rFonts w:ascii="GHEA Grapalat" w:hAnsi="GHEA Grapalat" w:cs="Arial"/>
                <w:sz w:val="16"/>
                <w:szCs w:val="16"/>
                <w:lang w:val="hy-AM"/>
              </w:rPr>
              <w:t>30</w:t>
            </w:r>
          </w:p>
        </w:tc>
        <w:tc>
          <w:tcPr>
            <w:tcW w:w="646" w:type="dxa"/>
            <w:vMerge/>
            <w:textDirection w:val="btLr"/>
            <w:vAlign w:val="center"/>
          </w:tcPr>
          <w:p w14:paraId="0C5FF145" w14:textId="77777777" w:rsidR="00DE4BAB" w:rsidRPr="00274D6F" w:rsidRDefault="00DE4BAB" w:rsidP="00DE4BAB">
            <w:pPr>
              <w:widowControl w:val="0"/>
              <w:ind w:left="113" w:right="113"/>
              <w:jc w:val="center"/>
              <w:rPr>
                <w:rFonts w:ascii="GHEA Grapalat" w:hAnsi="GHEA Grapalat"/>
                <w:bCs/>
                <w:iCs/>
                <w:sz w:val="16"/>
                <w:szCs w:val="16"/>
                <w:lang w:val="hy-AM"/>
              </w:rPr>
            </w:pPr>
          </w:p>
        </w:tc>
        <w:tc>
          <w:tcPr>
            <w:tcW w:w="913" w:type="dxa"/>
            <w:vAlign w:val="center"/>
          </w:tcPr>
          <w:p w14:paraId="57B7ABB2" w14:textId="065FA633" w:rsidR="00DE4BAB" w:rsidRDefault="00DE4BAB" w:rsidP="00DE4BAB">
            <w:pPr>
              <w:widowControl w:val="0"/>
              <w:jc w:val="center"/>
              <w:rPr>
                <w:rFonts w:ascii="GHEA Grapalat" w:hAnsi="GHEA Grapalat" w:cs="Arial"/>
                <w:color w:val="000000" w:themeColor="text1"/>
                <w:sz w:val="16"/>
                <w:szCs w:val="16"/>
              </w:rPr>
            </w:pPr>
            <w:r>
              <w:rPr>
                <w:rFonts w:ascii="GHEA Grapalat" w:hAnsi="GHEA Grapalat" w:cs="Arial"/>
                <w:sz w:val="16"/>
                <w:szCs w:val="16"/>
                <w:lang w:val="hy-AM"/>
              </w:rPr>
              <w:t>30</w:t>
            </w:r>
          </w:p>
        </w:tc>
        <w:tc>
          <w:tcPr>
            <w:tcW w:w="1879" w:type="dxa"/>
            <w:vMerge/>
            <w:vAlign w:val="center"/>
          </w:tcPr>
          <w:p w14:paraId="3C42BE61" w14:textId="77777777" w:rsidR="00DE4BAB" w:rsidRPr="005F2C58" w:rsidRDefault="00DE4BAB" w:rsidP="00DE4BAB">
            <w:pPr>
              <w:widowControl w:val="0"/>
              <w:jc w:val="center"/>
              <w:rPr>
                <w:rFonts w:ascii="GHEA Grapalat" w:hAnsi="GHEA Grapalat"/>
                <w:color w:val="000000" w:themeColor="text1"/>
                <w:sz w:val="16"/>
                <w:szCs w:val="16"/>
              </w:rPr>
            </w:pPr>
          </w:p>
        </w:tc>
      </w:tr>
      <w:tr w:rsidR="00DE4BAB" w:rsidRPr="00FE386B" w14:paraId="14B08FEA" w14:textId="77777777" w:rsidTr="00FF44E9">
        <w:trPr>
          <w:cantSplit/>
          <w:trHeight w:val="467"/>
          <w:jc w:val="center"/>
        </w:trPr>
        <w:tc>
          <w:tcPr>
            <w:tcW w:w="911" w:type="dxa"/>
            <w:vAlign w:val="center"/>
          </w:tcPr>
          <w:p w14:paraId="6DF6D0A0" w14:textId="36CFCB06" w:rsidR="00DE4BAB" w:rsidRPr="00FF44E9" w:rsidRDefault="00DE4BAB" w:rsidP="00DE4BAB">
            <w:pPr>
              <w:widowControl w:val="0"/>
              <w:jc w:val="center"/>
              <w:rPr>
                <w:rFonts w:ascii="GHEA Grapalat" w:hAnsi="GHEA Grapalat" w:cs="Calibri"/>
                <w:sz w:val="20"/>
                <w:szCs w:val="20"/>
                <w:lang w:val="en-US"/>
              </w:rPr>
            </w:pPr>
            <w:r>
              <w:rPr>
                <w:rFonts w:ascii="GHEA Grapalat" w:hAnsi="GHEA Grapalat" w:cs="Calibri"/>
                <w:sz w:val="20"/>
                <w:szCs w:val="20"/>
                <w:lang w:val="en-US"/>
              </w:rPr>
              <w:t>5</w:t>
            </w:r>
          </w:p>
        </w:tc>
        <w:tc>
          <w:tcPr>
            <w:tcW w:w="1454" w:type="dxa"/>
            <w:vAlign w:val="center"/>
          </w:tcPr>
          <w:p w14:paraId="30AE73B3" w14:textId="567FD8DB" w:rsidR="00DE4BAB" w:rsidRDefault="00DE4BAB" w:rsidP="00DE4BAB">
            <w:pPr>
              <w:widowControl w:val="0"/>
              <w:jc w:val="center"/>
              <w:rPr>
                <w:rFonts w:ascii="GHEA Grapalat" w:hAnsi="GHEA Grapalat" w:cs="Calibri"/>
                <w:color w:val="000000" w:themeColor="text1"/>
                <w:sz w:val="18"/>
                <w:szCs w:val="18"/>
              </w:rPr>
            </w:pPr>
            <w:r>
              <w:rPr>
                <w:rFonts w:ascii="GHEA Grapalat" w:hAnsi="GHEA Grapalat"/>
                <w:sz w:val="18"/>
                <w:szCs w:val="18"/>
              </w:rPr>
              <w:t>3122190/2</w:t>
            </w:r>
          </w:p>
        </w:tc>
        <w:tc>
          <w:tcPr>
            <w:tcW w:w="1974" w:type="dxa"/>
            <w:vAlign w:val="center"/>
          </w:tcPr>
          <w:p w14:paraId="2F997152" w14:textId="1203DA57" w:rsidR="00DE4BAB" w:rsidRDefault="00DE4BAB" w:rsidP="00DE4BAB">
            <w:pPr>
              <w:widowControl w:val="0"/>
              <w:rPr>
                <w:rFonts w:ascii="GHEA Grapalat" w:hAnsi="GHEA Grapalat"/>
                <w:iCs/>
                <w:sz w:val="20"/>
                <w:szCs w:val="16"/>
                <w:lang w:val="hy-AM"/>
              </w:rPr>
            </w:pPr>
            <w:r w:rsidRPr="007D5174">
              <w:rPr>
                <w:rFonts w:ascii="Sylfaen" w:hAnsi="Sylfaen" w:cs="Calibri"/>
                <w:sz w:val="18"/>
                <w:szCs w:val="18"/>
              </w:rPr>
              <w:t>Клин и ключ для изгиба контактной сети /маленький/</w:t>
            </w:r>
          </w:p>
        </w:tc>
        <w:tc>
          <w:tcPr>
            <w:tcW w:w="5066" w:type="dxa"/>
            <w:vAlign w:val="center"/>
          </w:tcPr>
          <w:p w14:paraId="2C9D21B8" w14:textId="42C88E92" w:rsidR="00DE4BAB" w:rsidRPr="00031301" w:rsidRDefault="00DE4BAB" w:rsidP="00DE4BAB">
            <w:pPr>
              <w:widowControl w:val="0"/>
              <w:rPr>
                <w:rStyle w:val="Emphasis"/>
                <w:rFonts w:ascii="GHEA Grapalat" w:hAnsi="GHEA Grapalat"/>
                <w:i w:val="0"/>
                <w:iCs w:val="0"/>
                <w:sz w:val="18"/>
                <w:szCs w:val="18"/>
              </w:rPr>
            </w:pPr>
            <w:r w:rsidRPr="007D5174">
              <w:rPr>
                <w:rFonts w:ascii="Sylfaen" w:hAnsi="Sylfaen" w:cs="Calibri"/>
                <w:sz w:val="18"/>
                <w:szCs w:val="18"/>
              </w:rPr>
              <w:t>Клин и ключ для изгиба контактной сети /маленький/</w:t>
            </w:r>
          </w:p>
        </w:tc>
        <w:tc>
          <w:tcPr>
            <w:tcW w:w="906" w:type="dxa"/>
            <w:vAlign w:val="center"/>
          </w:tcPr>
          <w:p w14:paraId="23235BE6" w14:textId="10152404" w:rsidR="00DE4BAB" w:rsidRDefault="00DE4BAB" w:rsidP="00DE4BAB">
            <w:pPr>
              <w:widowControl w:val="0"/>
              <w:jc w:val="center"/>
              <w:rPr>
                <w:rFonts w:ascii="GHEA Grapalat" w:hAnsi="GHEA Grapalat"/>
                <w:sz w:val="16"/>
                <w:szCs w:val="16"/>
                <w:lang w:val="en-US"/>
              </w:rPr>
            </w:pPr>
            <w:r>
              <w:rPr>
                <w:rFonts w:ascii="GHEA Grapalat" w:hAnsi="GHEA Grapalat"/>
                <w:sz w:val="16"/>
                <w:szCs w:val="16"/>
                <w:lang w:val="en-US"/>
              </w:rPr>
              <w:t>штук</w:t>
            </w:r>
          </w:p>
        </w:tc>
        <w:tc>
          <w:tcPr>
            <w:tcW w:w="829" w:type="dxa"/>
            <w:vAlign w:val="center"/>
          </w:tcPr>
          <w:p w14:paraId="1E89480B" w14:textId="77777777" w:rsidR="00DE4BAB" w:rsidRPr="00FE386B" w:rsidRDefault="00DE4BAB" w:rsidP="00DE4BAB">
            <w:pPr>
              <w:widowControl w:val="0"/>
              <w:jc w:val="center"/>
              <w:rPr>
                <w:rFonts w:ascii="GHEA Grapalat" w:hAnsi="GHEA Grapalat"/>
                <w:sz w:val="16"/>
                <w:szCs w:val="16"/>
              </w:rPr>
            </w:pPr>
          </w:p>
        </w:tc>
        <w:tc>
          <w:tcPr>
            <w:tcW w:w="913" w:type="dxa"/>
            <w:vAlign w:val="center"/>
          </w:tcPr>
          <w:p w14:paraId="139D9E66" w14:textId="77777777" w:rsidR="00DE4BAB" w:rsidRPr="00FE386B" w:rsidRDefault="00DE4BAB" w:rsidP="00DE4BAB">
            <w:pPr>
              <w:widowControl w:val="0"/>
              <w:jc w:val="center"/>
              <w:rPr>
                <w:rFonts w:ascii="GHEA Grapalat" w:hAnsi="GHEA Grapalat"/>
                <w:sz w:val="16"/>
                <w:szCs w:val="16"/>
              </w:rPr>
            </w:pPr>
          </w:p>
        </w:tc>
        <w:tc>
          <w:tcPr>
            <w:tcW w:w="723" w:type="dxa"/>
            <w:vAlign w:val="center"/>
          </w:tcPr>
          <w:p w14:paraId="20D25EB6" w14:textId="4D7BC406" w:rsidR="00DE4BAB" w:rsidRDefault="00DE4BAB" w:rsidP="00DE4BAB">
            <w:pPr>
              <w:widowControl w:val="0"/>
              <w:jc w:val="center"/>
              <w:rPr>
                <w:rFonts w:ascii="GHEA Grapalat" w:hAnsi="GHEA Grapalat" w:cs="Arial"/>
                <w:color w:val="000000" w:themeColor="text1"/>
                <w:sz w:val="16"/>
                <w:szCs w:val="16"/>
              </w:rPr>
            </w:pPr>
            <w:r>
              <w:rPr>
                <w:rFonts w:ascii="GHEA Grapalat" w:hAnsi="GHEA Grapalat" w:cs="Arial"/>
                <w:sz w:val="16"/>
                <w:szCs w:val="16"/>
                <w:lang w:val="hy-AM"/>
              </w:rPr>
              <w:t>100</w:t>
            </w:r>
          </w:p>
        </w:tc>
        <w:tc>
          <w:tcPr>
            <w:tcW w:w="646" w:type="dxa"/>
            <w:vMerge/>
            <w:textDirection w:val="btLr"/>
            <w:vAlign w:val="center"/>
          </w:tcPr>
          <w:p w14:paraId="418833AD" w14:textId="77777777" w:rsidR="00DE4BAB" w:rsidRPr="00274D6F" w:rsidRDefault="00DE4BAB" w:rsidP="00DE4BAB">
            <w:pPr>
              <w:widowControl w:val="0"/>
              <w:ind w:left="113" w:right="113"/>
              <w:jc w:val="center"/>
              <w:rPr>
                <w:rFonts w:ascii="GHEA Grapalat" w:hAnsi="GHEA Grapalat"/>
                <w:bCs/>
                <w:iCs/>
                <w:sz w:val="16"/>
                <w:szCs w:val="16"/>
                <w:lang w:val="hy-AM"/>
              </w:rPr>
            </w:pPr>
          </w:p>
        </w:tc>
        <w:tc>
          <w:tcPr>
            <w:tcW w:w="913" w:type="dxa"/>
            <w:vAlign w:val="center"/>
          </w:tcPr>
          <w:p w14:paraId="2133393C" w14:textId="1E77A64E" w:rsidR="00DE4BAB" w:rsidRDefault="00DE4BAB" w:rsidP="00DE4BAB">
            <w:pPr>
              <w:widowControl w:val="0"/>
              <w:jc w:val="center"/>
              <w:rPr>
                <w:rFonts w:ascii="GHEA Grapalat" w:hAnsi="GHEA Grapalat" w:cs="Arial"/>
                <w:color w:val="000000" w:themeColor="text1"/>
                <w:sz w:val="16"/>
                <w:szCs w:val="16"/>
              </w:rPr>
            </w:pPr>
            <w:r>
              <w:rPr>
                <w:rFonts w:ascii="GHEA Grapalat" w:hAnsi="GHEA Grapalat" w:cs="Arial"/>
                <w:sz w:val="16"/>
                <w:szCs w:val="16"/>
                <w:lang w:val="hy-AM"/>
              </w:rPr>
              <w:t>100</w:t>
            </w:r>
          </w:p>
        </w:tc>
        <w:tc>
          <w:tcPr>
            <w:tcW w:w="1879" w:type="dxa"/>
            <w:vMerge/>
            <w:vAlign w:val="center"/>
          </w:tcPr>
          <w:p w14:paraId="45276DEA" w14:textId="77777777" w:rsidR="00DE4BAB" w:rsidRPr="005F2C58" w:rsidRDefault="00DE4BAB" w:rsidP="00DE4BAB">
            <w:pPr>
              <w:widowControl w:val="0"/>
              <w:jc w:val="center"/>
              <w:rPr>
                <w:rFonts w:ascii="GHEA Grapalat" w:hAnsi="GHEA Grapalat"/>
                <w:color w:val="000000" w:themeColor="text1"/>
                <w:sz w:val="16"/>
                <w:szCs w:val="16"/>
              </w:rPr>
            </w:pPr>
          </w:p>
        </w:tc>
      </w:tr>
      <w:tr w:rsidR="00DE4BAB" w:rsidRPr="00FE386B" w14:paraId="5C69440F" w14:textId="77777777" w:rsidTr="00FF44E9">
        <w:trPr>
          <w:cantSplit/>
          <w:trHeight w:val="467"/>
          <w:jc w:val="center"/>
        </w:trPr>
        <w:tc>
          <w:tcPr>
            <w:tcW w:w="911" w:type="dxa"/>
            <w:vAlign w:val="center"/>
          </w:tcPr>
          <w:p w14:paraId="3384503E" w14:textId="5CAC8370" w:rsidR="00DE4BAB" w:rsidRPr="00FF44E9" w:rsidRDefault="00DE4BAB" w:rsidP="00DE4BAB">
            <w:pPr>
              <w:widowControl w:val="0"/>
              <w:jc w:val="center"/>
              <w:rPr>
                <w:rFonts w:ascii="GHEA Grapalat" w:hAnsi="GHEA Grapalat" w:cs="Calibri"/>
                <w:sz w:val="20"/>
                <w:szCs w:val="20"/>
                <w:lang w:val="en-US"/>
              </w:rPr>
            </w:pPr>
            <w:r>
              <w:rPr>
                <w:rFonts w:ascii="GHEA Grapalat" w:hAnsi="GHEA Grapalat" w:cs="Calibri"/>
                <w:sz w:val="20"/>
                <w:szCs w:val="20"/>
                <w:lang w:val="en-US"/>
              </w:rPr>
              <w:t>6</w:t>
            </w:r>
          </w:p>
        </w:tc>
        <w:tc>
          <w:tcPr>
            <w:tcW w:w="1454" w:type="dxa"/>
            <w:vAlign w:val="center"/>
          </w:tcPr>
          <w:p w14:paraId="76072B98" w14:textId="10733DEA" w:rsidR="00DE4BAB" w:rsidRDefault="00DE4BAB" w:rsidP="00DE4BAB">
            <w:pPr>
              <w:widowControl w:val="0"/>
              <w:jc w:val="center"/>
              <w:rPr>
                <w:rFonts w:ascii="GHEA Grapalat" w:hAnsi="GHEA Grapalat" w:cs="Calibri"/>
                <w:color w:val="000000" w:themeColor="text1"/>
                <w:sz w:val="18"/>
                <w:szCs w:val="18"/>
              </w:rPr>
            </w:pPr>
            <w:r>
              <w:rPr>
                <w:rFonts w:ascii="GHEA Grapalat" w:hAnsi="GHEA Grapalat"/>
                <w:sz w:val="18"/>
                <w:szCs w:val="18"/>
              </w:rPr>
              <w:t>3122190/3</w:t>
            </w:r>
          </w:p>
        </w:tc>
        <w:tc>
          <w:tcPr>
            <w:tcW w:w="1974" w:type="dxa"/>
            <w:vAlign w:val="center"/>
          </w:tcPr>
          <w:p w14:paraId="0C205497" w14:textId="38DBEB09" w:rsidR="00DE4BAB" w:rsidRDefault="00DE4BAB" w:rsidP="00DE4BAB">
            <w:pPr>
              <w:widowControl w:val="0"/>
              <w:rPr>
                <w:rFonts w:ascii="GHEA Grapalat" w:hAnsi="GHEA Grapalat"/>
                <w:iCs/>
                <w:sz w:val="20"/>
                <w:szCs w:val="16"/>
                <w:lang w:val="hy-AM"/>
              </w:rPr>
            </w:pPr>
            <w:r w:rsidRPr="007D5174">
              <w:rPr>
                <w:rFonts w:ascii="Sylfaen" w:hAnsi="Sylfaen" w:cs="Calibri"/>
                <w:sz w:val="18"/>
                <w:szCs w:val="18"/>
              </w:rPr>
              <w:t>Клин и ключ для изгиба контактной сети/большой/</w:t>
            </w:r>
          </w:p>
        </w:tc>
        <w:tc>
          <w:tcPr>
            <w:tcW w:w="5066" w:type="dxa"/>
            <w:vAlign w:val="center"/>
          </w:tcPr>
          <w:p w14:paraId="4F59EDC3" w14:textId="23124245" w:rsidR="00DE4BAB" w:rsidRPr="00031301" w:rsidRDefault="00DE4BAB" w:rsidP="00DE4BAB">
            <w:pPr>
              <w:widowControl w:val="0"/>
              <w:rPr>
                <w:rStyle w:val="Emphasis"/>
                <w:rFonts w:ascii="GHEA Grapalat" w:hAnsi="GHEA Grapalat"/>
                <w:i w:val="0"/>
                <w:iCs w:val="0"/>
                <w:sz w:val="18"/>
                <w:szCs w:val="18"/>
              </w:rPr>
            </w:pPr>
            <w:r w:rsidRPr="007D5174">
              <w:rPr>
                <w:rFonts w:ascii="Sylfaen" w:hAnsi="Sylfaen" w:cs="Calibri"/>
                <w:sz w:val="18"/>
                <w:szCs w:val="18"/>
              </w:rPr>
              <w:t>Клин и ключ для изгиба контактной сети/большой/</w:t>
            </w:r>
          </w:p>
        </w:tc>
        <w:tc>
          <w:tcPr>
            <w:tcW w:w="906" w:type="dxa"/>
            <w:vAlign w:val="center"/>
          </w:tcPr>
          <w:p w14:paraId="48032190" w14:textId="16135B03" w:rsidR="00DE4BAB" w:rsidRDefault="00DE4BAB" w:rsidP="00DE4BAB">
            <w:pPr>
              <w:widowControl w:val="0"/>
              <w:jc w:val="center"/>
              <w:rPr>
                <w:rFonts w:ascii="GHEA Grapalat" w:hAnsi="GHEA Grapalat"/>
                <w:sz w:val="16"/>
                <w:szCs w:val="16"/>
                <w:lang w:val="en-US"/>
              </w:rPr>
            </w:pPr>
            <w:r>
              <w:rPr>
                <w:rFonts w:ascii="GHEA Grapalat" w:hAnsi="GHEA Grapalat"/>
                <w:sz w:val="16"/>
                <w:szCs w:val="16"/>
                <w:lang w:val="en-US"/>
              </w:rPr>
              <w:t>штук</w:t>
            </w:r>
          </w:p>
        </w:tc>
        <w:tc>
          <w:tcPr>
            <w:tcW w:w="829" w:type="dxa"/>
            <w:vAlign w:val="center"/>
          </w:tcPr>
          <w:p w14:paraId="3B2B7558" w14:textId="77777777" w:rsidR="00DE4BAB" w:rsidRPr="00FE386B" w:rsidRDefault="00DE4BAB" w:rsidP="00DE4BAB">
            <w:pPr>
              <w:widowControl w:val="0"/>
              <w:jc w:val="center"/>
              <w:rPr>
                <w:rFonts w:ascii="GHEA Grapalat" w:hAnsi="GHEA Grapalat"/>
                <w:sz w:val="16"/>
                <w:szCs w:val="16"/>
              </w:rPr>
            </w:pPr>
          </w:p>
        </w:tc>
        <w:tc>
          <w:tcPr>
            <w:tcW w:w="913" w:type="dxa"/>
            <w:vAlign w:val="center"/>
          </w:tcPr>
          <w:p w14:paraId="0D417741" w14:textId="77777777" w:rsidR="00DE4BAB" w:rsidRPr="00FE386B" w:rsidRDefault="00DE4BAB" w:rsidP="00DE4BAB">
            <w:pPr>
              <w:widowControl w:val="0"/>
              <w:jc w:val="center"/>
              <w:rPr>
                <w:rFonts w:ascii="GHEA Grapalat" w:hAnsi="GHEA Grapalat"/>
                <w:sz w:val="16"/>
                <w:szCs w:val="16"/>
              </w:rPr>
            </w:pPr>
          </w:p>
        </w:tc>
        <w:tc>
          <w:tcPr>
            <w:tcW w:w="723" w:type="dxa"/>
            <w:vAlign w:val="center"/>
          </w:tcPr>
          <w:p w14:paraId="2388BAA1" w14:textId="201BEDCD" w:rsidR="00DE4BAB" w:rsidRDefault="00DE4BAB" w:rsidP="00DE4BAB">
            <w:pPr>
              <w:widowControl w:val="0"/>
              <w:jc w:val="center"/>
              <w:rPr>
                <w:rFonts w:ascii="GHEA Grapalat" w:hAnsi="GHEA Grapalat" w:cs="Arial"/>
                <w:color w:val="000000" w:themeColor="text1"/>
                <w:sz w:val="16"/>
                <w:szCs w:val="16"/>
              </w:rPr>
            </w:pPr>
            <w:r>
              <w:rPr>
                <w:rFonts w:ascii="GHEA Grapalat" w:hAnsi="GHEA Grapalat" w:cs="Arial"/>
                <w:sz w:val="16"/>
                <w:szCs w:val="16"/>
                <w:lang w:val="hy-AM"/>
              </w:rPr>
              <w:t>100</w:t>
            </w:r>
          </w:p>
        </w:tc>
        <w:tc>
          <w:tcPr>
            <w:tcW w:w="646" w:type="dxa"/>
            <w:vMerge/>
            <w:textDirection w:val="btLr"/>
            <w:vAlign w:val="center"/>
          </w:tcPr>
          <w:p w14:paraId="4F6C66F0" w14:textId="77777777" w:rsidR="00DE4BAB" w:rsidRPr="00274D6F" w:rsidRDefault="00DE4BAB" w:rsidP="00DE4BAB">
            <w:pPr>
              <w:widowControl w:val="0"/>
              <w:ind w:left="113" w:right="113"/>
              <w:jc w:val="center"/>
              <w:rPr>
                <w:rFonts w:ascii="GHEA Grapalat" w:hAnsi="GHEA Grapalat"/>
                <w:bCs/>
                <w:iCs/>
                <w:sz w:val="16"/>
                <w:szCs w:val="16"/>
                <w:lang w:val="hy-AM"/>
              </w:rPr>
            </w:pPr>
          </w:p>
        </w:tc>
        <w:tc>
          <w:tcPr>
            <w:tcW w:w="913" w:type="dxa"/>
            <w:vAlign w:val="center"/>
          </w:tcPr>
          <w:p w14:paraId="0CB5E4B9" w14:textId="6F33C584" w:rsidR="00DE4BAB" w:rsidRDefault="00DE4BAB" w:rsidP="00DE4BAB">
            <w:pPr>
              <w:widowControl w:val="0"/>
              <w:jc w:val="center"/>
              <w:rPr>
                <w:rFonts w:ascii="GHEA Grapalat" w:hAnsi="GHEA Grapalat" w:cs="Arial"/>
                <w:color w:val="000000" w:themeColor="text1"/>
                <w:sz w:val="16"/>
                <w:szCs w:val="16"/>
              </w:rPr>
            </w:pPr>
            <w:r>
              <w:rPr>
                <w:rFonts w:ascii="GHEA Grapalat" w:hAnsi="GHEA Grapalat" w:cs="Arial"/>
                <w:sz w:val="16"/>
                <w:szCs w:val="16"/>
                <w:lang w:val="hy-AM"/>
              </w:rPr>
              <w:t>100</w:t>
            </w:r>
          </w:p>
        </w:tc>
        <w:tc>
          <w:tcPr>
            <w:tcW w:w="1879" w:type="dxa"/>
            <w:vMerge/>
            <w:vAlign w:val="center"/>
          </w:tcPr>
          <w:p w14:paraId="39145763" w14:textId="77777777" w:rsidR="00DE4BAB" w:rsidRPr="005F2C58" w:rsidRDefault="00DE4BAB" w:rsidP="00DE4BAB">
            <w:pPr>
              <w:widowControl w:val="0"/>
              <w:jc w:val="center"/>
              <w:rPr>
                <w:rFonts w:ascii="GHEA Grapalat" w:hAnsi="GHEA Grapalat"/>
                <w:color w:val="000000" w:themeColor="text1"/>
                <w:sz w:val="16"/>
                <w:szCs w:val="16"/>
              </w:rPr>
            </w:pPr>
          </w:p>
        </w:tc>
      </w:tr>
      <w:tr w:rsidR="00DE4BAB" w:rsidRPr="00FE386B" w14:paraId="39C532E7" w14:textId="77777777" w:rsidTr="00FF44E9">
        <w:trPr>
          <w:cantSplit/>
          <w:trHeight w:val="467"/>
          <w:jc w:val="center"/>
        </w:trPr>
        <w:tc>
          <w:tcPr>
            <w:tcW w:w="911" w:type="dxa"/>
            <w:vAlign w:val="center"/>
          </w:tcPr>
          <w:p w14:paraId="07F87FEA" w14:textId="613B4CDB" w:rsidR="00DE4BAB" w:rsidRPr="00FF44E9" w:rsidRDefault="00DE4BAB" w:rsidP="00DE4BAB">
            <w:pPr>
              <w:widowControl w:val="0"/>
              <w:jc w:val="center"/>
              <w:rPr>
                <w:rFonts w:ascii="GHEA Grapalat" w:hAnsi="GHEA Grapalat" w:cs="Calibri"/>
                <w:sz w:val="20"/>
                <w:szCs w:val="20"/>
                <w:lang w:val="en-US"/>
              </w:rPr>
            </w:pPr>
            <w:r>
              <w:rPr>
                <w:rFonts w:ascii="GHEA Grapalat" w:hAnsi="GHEA Grapalat" w:cs="Calibri"/>
                <w:sz w:val="20"/>
                <w:szCs w:val="20"/>
                <w:lang w:val="en-US"/>
              </w:rPr>
              <w:t>7</w:t>
            </w:r>
          </w:p>
        </w:tc>
        <w:tc>
          <w:tcPr>
            <w:tcW w:w="1454" w:type="dxa"/>
            <w:vAlign w:val="center"/>
          </w:tcPr>
          <w:p w14:paraId="634FE1CA" w14:textId="301AEA0A" w:rsidR="00DE4BAB" w:rsidRDefault="00DE4BAB" w:rsidP="00DE4BAB">
            <w:pPr>
              <w:widowControl w:val="0"/>
              <w:jc w:val="center"/>
              <w:rPr>
                <w:rFonts w:ascii="GHEA Grapalat" w:hAnsi="GHEA Grapalat" w:cs="Calibri"/>
                <w:color w:val="000000" w:themeColor="text1"/>
                <w:sz w:val="18"/>
                <w:szCs w:val="18"/>
              </w:rPr>
            </w:pPr>
            <w:r>
              <w:rPr>
                <w:rFonts w:ascii="GHEA Grapalat" w:hAnsi="GHEA Grapalat"/>
                <w:sz w:val="18"/>
                <w:szCs w:val="18"/>
              </w:rPr>
              <w:t>3122190/4</w:t>
            </w:r>
          </w:p>
        </w:tc>
        <w:tc>
          <w:tcPr>
            <w:tcW w:w="1974" w:type="dxa"/>
          </w:tcPr>
          <w:p w14:paraId="0A95E9EE" w14:textId="67D49148" w:rsidR="00DE4BAB" w:rsidRDefault="00DE4BAB" w:rsidP="00DE4BAB">
            <w:pPr>
              <w:widowControl w:val="0"/>
              <w:rPr>
                <w:rFonts w:ascii="GHEA Grapalat" w:hAnsi="GHEA Grapalat"/>
                <w:iCs/>
                <w:sz w:val="20"/>
                <w:szCs w:val="16"/>
                <w:lang w:val="hy-AM"/>
              </w:rPr>
            </w:pPr>
            <w:r w:rsidRPr="00FF44E9">
              <w:rPr>
                <w:rFonts w:ascii="Sylfaen" w:hAnsi="Sylfaen" w:cs="Calibri"/>
                <w:sz w:val="18"/>
                <w:szCs w:val="18"/>
              </w:rPr>
              <w:t>Дежатель консуля</w:t>
            </w:r>
          </w:p>
        </w:tc>
        <w:tc>
          <w:tcPr>
            <w:tcW w:w="5066" w:type="dxa"/>
          </w:tcPr>
          <w:p w14:paraId="343BF4B4" w14:textId="0E8512A2" w:rsidR="00DE4BAB" w:rsidRPr="00031301" w:rsidRDefault="00DE4BAB" w:rsidP="00DE4BAB">
            <w:pPr>
              <w:widowControl w:val="0"/>
              <w:rPr>
                <w:rStyle w:val="Emphasis"/>
                <w:rFonts w:ascii="GHEA Grapalat" w:hAnsi="GHEA Grapalat"/>
                <w:i w:val="0"/>
                <w:iCs w:val="0"/>
                <w:sz w:val="18"/>
                <w:szCs w:val="18"/>
              </w:rPr>
            </w:pPr>
            <w:r w:rsidRPr="00FF44E9">
              <w:rPr>
                <w:rFonts w:ascii="Sylfaen" w:hAnsi="Sylfaen" w:cs="Calibri"/>
                <w:sz w:val="18"/>
                <w:szCs w:val="18"/>
              </w:rPr>
              <w:t>Дежатель консуля</w:t>
            </w:r>
          </w:p>
        </w:tc>
        <w:tc>
          <w:tcPr>
            <w:tcW w:w="906" w:type="dxa"/>
            <w:vAlign w:val="center"/>
          </w:tcPr>
          <w:p w14:paraId="7B275B6E" w14:textId="7F974659" w:rsidR="00DE4BAB" w:rsidRDefault="00DE4BAB" w:rsidP="00DE4BAB">
            <w:pPr>
              <w:widowControl w:val="0"/>
              <w:jc w:val="center"/>
              <w:rPr>
                <w:rFonts w:ascii="GHEA Grapalat" w:hAnsi="GHEA Grapalat"/>
                <w:sz w:val="16"/>
                <w:szCs w:val="16"/>
                <w:lang w:val="en-US"/>
              </w:rPr>
            </w:pPr>
            <w:r>
              <w:rPr>
                <w:rFonts w:ascii="GHEA Grapalat" w:hAnsi="GHEA Grapalat"/>
                <w:sz w:val="16"/>
                <w:szCs w:val="16"/>
                <w:lang w:val="en-US"/>
              </w:rPr>
              <w:t>штук</w:t>
            </w:r>
          </w:p>
        </w:tc>
        <w:tc>
          <w:tcPr>
            <w:tcW w:w="829" w:type="dxa"/>
            <w:vAlign w:val="center"/>
          </w:tcPr>
          <w:p w14:paraId="2FEB7416" w14:textId="77777777" w:rsidR="00DE4BAB" w:rsidRPr="00FE386B" w:rsidRDefault="00DE4BAB" w:rsidP="00DE4BAB">
            <w:pPr>
              <w:widowControl w:val="0"/>
              <w:jc w:val="center"/>
              <w:rPr>
                <w:rFonts w:ascii="GHEA Grapalat" w:hAnsi="GHEA Grapalat"/>
                <w:sz w:val="16"/>
                <w:szCs w:val="16"/>
              </w:rPr>
            </w:pPr>
          </w:p>
        </w:tc>
        <w:tc>
          <w:tcPr>
            <w:tcW w:w="913" w:type="dxa"/>
            <w:vAlign w:val="center"/>
          </w:tcPr>
          <w:p w14:paraId="76D143D5" w14:textId="77777777" w:rsidR="00DE4BAB" w:rsidRPr="00FE386B" w:rsidRDefault="00DE4BAB" w:rsidP="00DE4BAB">
            <w:pPr>
              <w:widowControl w:val="0"/>
              <w:jc w:val="center"/>
              <w:rPr>
                <w:rFonts w:ascii="GHEA Grapalat" w:hAnsi="GHEA Grapalat"/>
                <w:sz w:val="16"/>
                <w:szCs w:val="16"/>
              </w:rPr>
            </w:pPr>
          </w:p>
        </w:tc>
        <w:tc>
          <w:tcPr>
            <w:tcW w:w="723" w:type="dxa"/>
            <w:vAlign w:val="center"/>
          </w:tcPr>
          <w:p w14:paraId="55244C65" w14:textId="6A7EA038" w:rsidR="00DE4BAB" w:rsidRDefault="00DE4BAB" w:rsidP="00DE4BAB">
            <w:pPr>
              <w:widowControl w:val="0"/>
              <w:jc w:val="center"/>
              <w:rPr>
                <w:rFonts w:ascii="GHEA Grapalat" w:hAnsi="GHEA Grapalat" w:cs="Arial"/>
                <w:color w:val="000000" w:themeColor="text1"/>
                <w:sz w:val="16"/>
                <w:szCs w:val="16"/>
              </w:rPr>
            </w:pPr>
            <w:r>
              <w:rPr>
                <w:rFonts w:ascii="GHEA Grapalat" w:hAnsi="GHEA Grapalat" w:cs="Arial"/>
                <w:sz w:val="16"/>
                <w:szCs w:val="16"/>
                <w:lang w:val="hy-AM"/>
              </w:rPr>
              <w:t>30</w:t>
            </w:r>
          </w:p>
        </w:tc>
        <w:tc>
          <w:tcPr>
            <w:tcW w:w="646" w:type="dxa"/>
            <w:vMerge/>
            <w:textDirection w:val="btLr"/>
            <w:vAlign w:val="center"/>
          </w:tcPr>
          <w:p w14:paraId="6C93AF02" w14:textId="77777777" w:rsidR="00DE4BAB" w:rsidRPr="00274D6F" w:rsidRDefault="00DE4BAB" w:rsidP="00DE4BAB">
            <w:pPr>
              <w:widowControl w:val="0"/>
              <w:ind w:left="113" w:right="113"/>
              <w:jc w:val="center"/>
              <w:rPr>
                <w:rFonts w:ascii="GHEA Grapalat" w:hAnsi="GHEA Grapalat"/>
                <w:bCs/>
                <w:iCs/>
                <w:sz w:val="16"/>
                <w:szCs w:val="16"/>
                <w:lang w:val="hy-AM"/>
              </w:rPr>
            </w:pPr>
          </w:p>
        </w:tc>
        <w:tc>
          <w:tcPr>
            <w:tcW w:w="913" w:type="dxa"/>
            <w:vAlign w:val="center"/>
          </w:tcPr>
          <w:p w14:paraId="78ADC447" w14:textId="302D4839" w:rsidR="00DE4BAB" w:rsidRDefault="00DE4BAB" w:rsidP="00DE4BAB">
            <w:pPr>
              <w:widowControl w:val="0"/>
              <w:jc w:val="center"/>
              <w:rPr>
                <w:rFonts w:ascii="GHEA Grapalat" w:hAnsi="GHEA Grapalat" w:cs="Arial"/>
                <w:color w:val="000000" w:themeColor="text1"/>
                <w:sz w:val="16"/>
                <w:szCs w:val="16"/>
              </w:rPr>
            </w:pPr>
            <w:r>
              <w:rPr>
                <w:rFonts w:ascii="GHEA Grapalat" w:hAnsi="GHEA Grapalat" w:cs="Arial"/>
                <w:sz w:val="16"/>
                <w:szCs w:val="16"/>
                <w:lang w:val="hy-AM"/>
              </w:rPr>
              <w:t>30</w:t>
            </w:r>
          </w:p>
        </w:tc>
        <w:tc>
          <w:tcPr>
            <w:tcW w:w="1879" w:type="dxa"/>
            <w:vMerge/>
            <w:vAlign w:val="center"/>
          </w:tcPr>
          <w:p w14:paraId="3D4FCF01" w14:textId="77777777" w:rsidR="00DE4BAB" w:rsidRPr="005F2C58" w:rsidRDefault="00DE4BAB" w:rsidP="00DE4BAB">
            <w:pPr>
              <w:widowControl w:val="0"/>
              <w:jc w:val="center"/>
              <w:rPr>
                <w:rFonts w:ascii="GHEA Grapalat" w:hAnsi="GHEA Grapalat"/>
                <w:color w:val="000000" w:themeColor="text1"/>
                <w:sz w:val="16"/>
                <w:szCs w:val="16"/>
              </w:rPr>
            </w:pPr>
          </w:p>
        </w:tc>
      </w:tr>
      <w:tr w:rsidR="00DE4BAB" w:rsidRPr="00FE386B" w14:paraId="04203272" w14:textId="77777777" w:rsidTr="00FF44E9">
        <w:trPr>
          <w:cantSplit/>
          <w:trHeight w:val="467"/>
          <w:jc w:val="center"/>
        </w:trPr>
        <w:tc>
          <w:tcPr>
            <w:tcW w:w="911" w:type="dxa"/>
            <w:vAlign w:val="center"/>
          </w:tcPr>
          <w:p w14:paraId="3926133A" w14:textId="3B006059" w:rsidR="00DE4BAB" w:rsidRPr="00FF44E9" w:rsidRDefault="00DE4BAB" w:rsidP="00DE4BAB">
            <w:pPr>
              <w:widowControl w:val="0"/>
              <w:jc w:val="center"/>
              <w:rPr>
                <w:rFonts w:ascii="GHEA Grapalat" w:hAnsi="GHEA Grapalat" w:cs="Calibri"/>
                <w:sz w:val="20"/>
                <w:szCs w:val="20"/>
                <w:lang w:val="en-US"/>
              </w:rPr>
            </w:pPr>
            <w:r>
              <w:rPr>
                <w:rFonts w:ascii="GHEA Grapalat" w:hAnsi="GHEA Grapalat" w:cs="Calibri"/>
                <w:sz w:val="20"/>
                <w:szCs w:val="20"/>
                <w:lang w:val="en-US"/>
              </w:rPr>
              <w:t>8</w:t>
            </w:r>
          </w:p>
        </w:tc>
        <w:tc>
          <w:tcPr>
            <w:tcW w:w="1454" w:type="dxa"/>
            <w:vAlign w:val="center"/>
          </w:tcPr>
          <w:p w14:paraId="04BC6327" w14:textId="139145AC" w:rsidR="00DE4BAB" w:rsidRDefault="00DE4BAB" w:rsidP="00DE4BAB">
            <w:pPr>
              <w:widowControl w:val="0"/>
              <w:jc w:val="center"/>
              <w:rPr>
                <w:rFonts w:ascii="GHEA Grapalat" w:hAnsi="GHEA Grapalat" w:cs="Calibri"/>
                <w:color w:val="000000" w:themeColor="text1"/>
                <w:sz w:val="18"/>
                <w:szCs w:val="18"/>
              </w:rPr>
            </w:pPr>
            <w:r>
              <w:rPr>
                <w:rFonts w:ascii="GHEA Grapalat" w:hAnsi="GHEA Grapalat"/>
                <w:sz w:val="18"/>
                <w:szCs w:val="18"/>
              </w:rPr>
              <w:t>3122190/5</w:t>
            </w:r>
          </w:p>
        </w:tc>
        <w:tc>
          <w:tcPr>
            <w:tcW w:w="1974" w:type="dxa"/>
          </w:tcPr>
          <w:p w14:paraId="4A3482CB" w14:textId="60D66F44" w:rsidR="00DE4BAB" w:rsidRDefault="00DE4BAB" w:rsidP="00DE4BAB">
            <w:pPr>
              <w:widowControl w:val="0"/>
              <w:rPr>
                <w:rFonts w:ascii="GHEA Grapalat" w:hAnsi="GHEA Grapalat"/>
                <w:iCs/>
                <w:sz w:val="20"/>
                <w:szCs w:val="16"/>
                <w:lang w:val="hy-AM"/>
              </w:rPr>
            </w:pPr>
            <w:r w:rsidRPr="00FF44E9">
              <w:rPr>
                <w:rFonts w:ascii="Sylfaen" w:hAnsi="Sylfaen" w:cs="Calibri"/>
                <w:sz w:val="18"/>
                <w:szCs w:val="18"/>
              </w:rPr>
              <w:t>Наконечник консуля</w:t>
            </w:r>
          </w:p>
        </w:tc>
        <w:tc>
          <w:tcPr>
            <w:tcW w:w="5066" w:type="dxa"/>
          </w:tcPr>
          <w:p w14:paraId="5B8A855A" w14:textId="222881DB" w:rsidR="00DE4BAB" w:rsidRPr="00031301" w:rsidRDefault="00DE4BAB" w:rsidP="00DE4BAB">
            <w:pPr>
              <w:widowControl w:val="0"/>
              <w:rPr>
                <w:rStyle w:val="Emphasis"/>
                <w:rFonts w:ascii="GHEA Grapalat" w:hAnsi="GHEA Grapalat"/>
                <w:i w:val="0"/>
                <w:iCs w:val="0"/>
                <w:sz w:val="18"/>
                <w:szCs w:val="18"/>
              </w:rPr>
            </w:pPr>
            <w:r w:rsidRPr="00FF44E9">
              <w:rPr>
                <w:rFonts w:ascii="Sylfaen" w:hAnsi="Sylfaen" w:cs="Calibri"/>
                <w:sz w:val="18"/>
                <w:szCs w:val="18"/>
              </w:rPr>
              <w:t>Наконечник консуля</w:t>
            </w:r>
          </w:p>
        </w:tc>
        <w:tc>
          <w:tcPr>
            <w:tcW w:w="906" w:type="dxa"/>
            <w:vAlign w:val="center"/>
          </w:tcPr>
          <w:p w14:paraId="6C2AC534" w14:textId="6972B060" w:rsidR="00DE4BAB" w:rsidRDefault="00DE4BAB" w:rsidP="00DE4BAB">
            <w:pPr>
              <w:widowControl w:val="0"/>
              <w:jc w:val="center"/>
              <w:rPr>
                <w:rFonts w:ascii="GHEA Grapalat" w:hAnsi="GHEA Grapalat"/>
                <w:sz w:val="16"/>
                <w:szCs w:val="16"/>
                <w:lang w:val="en-US"/>
              </w:rPr>
            </w:pPr>
            <w:r>
              <w:rPr>
                <w:rFonts w:ascii="GHEA Grapalat" w:hAnsi="GHEA Grapalat"/>
                <w:sz w:val="16"/>
                <w:szCs w:val="16"/>
                <w:lang w:val="en-US"/>
              </w:rPr>
              <w:t>штук</w:t>
            </w:r>
          </w:p>
        </w:tc>
        <w:tc>
          <w:tcPr>
            <w:tcW w:w="829" w:type="dxa"/>
            <w:vAlign w:val="center"/>
          </w:tcPr>
          <w:p w14:paraId="3FDC513B" w14:textId="77777777" w:rsidR="00DE4BAB" w:rsidRPr="00FE386B" w:rsidRDefault="00DE4BAB" w:rsidP="00DE4BAB">
            <w:pPr>
              <w:widowControl w:val="0"/>
              <w:jc w:val="center"/>
              <w:rPr>
                <w:rFonts w:ascii="GHEA Grapalat" w:hAnsi="GHEA Grapalat"/>
                <w:sz w:val="16"/>
                <w:szCs w:val="16"/>
              </w:rPr>
            </w:pPr>
          </w:p>
        </w:tc>
        <w:tc>
          <w:tcPr>
            <w:tcW w:w="913" w:type="dxa"/>
            <w:vAlign w:val="center"/>
          </w:tcPr>
          <w:p w14:paraId="0225094C" w14:textId="77777777" w:rsidR="00DE4BAB" w:rsidRPr="00FE386B" w:rsidRDefault="00DE4BAB" w:rsidP="00DE4BAB">
            <w:pPr>
              <w:widowControl w:val="0"/>
              <w:jc w:val="center"/>
              <w:rPr>
                <w:rFonts w:ascii="GHEA Grapalat" w:hAnsi="GHEA Grapalat"/>
                <w:sz w:val="16"/>
                <w:szCs w:val="16"/>
              </w:rPr>
            </w:pPr>
          </w:p>
        </w:tc>
        <w:tc>
          <w:tcPr>
            <w:tcW w:w="723" w:type="dxa"/>
            <w:vAlign w:val="center"/>
          </w:tcPr>
          <w:p w14:paraId="61E25950" w14:textId="16D580E1" w:rsidR="00DE4BAB" w:rsidRDefault="00DE4BAB" w:rsidP="00DE4BAB">
            <w:pPr>
              <w:widowControl w:val="0"/>
              <w:jc w:val="center"/>
              <w:rPr>
                <w:rFonts w:ascii="GHEA Grapalat" w:hAnsi="GHEA Grapalat" w:cs="Arial"/>
                <w:color w:val="000000" w:themeColor="text1"/>
                <w:sz w:val="16"/>
                <w:szCs w:val="16"/>
              </w:rPr>
            </w:pPr>
            <w:r>
              <w:rPr>
                <w:rFonts w:ascii="GHEA Grapalat" w:hAnsi="GHEA Grapalat" w:cs="Arial"/>
                <w:sz w:val="16"/>
                <w:szCs w:val="16"/>
                <w:lang w:val="hy-AM"/>
              </w:rPr>
              <w:t>20</w:t>
            </w:r>
          </w:p>
        </w:tc>
        <w:tc>
          <w:tcPr>
            <w:tcW w:w="646" w:type="dxa"/>
            <w:vMerge/>
            <w:textDirection w:val="btLr"/>
            <w:vAlign w:val="center"/>
          </w:tcPr>
          <w:p w14:paraId="43892E74" w14:textId="77777777" w:rsidR="00DE4BAB" w:rsidRPr="00274D6F" w:rsidRDefault="00DE4BAB" w:rsidP="00DE4BAB">
            <w:pPr>
              <w:widowControl w:val="0"/>
              <w:ind w:left="113" w:right="113"/>
              <w:jc w:val="center"/>
              <w:rPr>
                <w:rFonts w:ascii="GHEA Grapalat" w:hAnsi="GHEA Grapalat"/>
                <w:bCs/>
                <w:iCs/>
                <w:sz w:val="16"/>
                <w:szCs w:val="16"/>
                <w:lang w:val="hy-AM"/>
              </w:rPr>
            </w:pPr>
          </w:p>
        </w:tc>
        <w:tc>
          <w:tcPr>
            <w:tcW w:w="913" w:type="dxa"/>
            <w:vAlign w:val="center"/>
          </w:tcPr>
          <w:p w14:paraId="00C7E133" w14:textId="54388281" w:rsidR="00DE4BAB" w:rsidRDefault="00DE4BAB" w:rsidP="00DE4BAB">
            <w:pPr>
              <w:widowControl w:val="0"/>
              <w:jc w:val="center"/>
              <w:rPr>
                <w:rFonts w:ascii="GHEA Grapalat" w:hAnsi="GHEA Grapalat" w:cs="Arial"/>
                <w:color w:val="000000" w:themeColor="text1"/>
                <w:sz w:val="16"/>
                <w:szCs w:val="16"/>
              </w:rPr>
            </w:pPr>
            <w:r>
              <w:rPr>
                <w:rFonts w:ascii="GHEA Grapalat" w:hAnsi="GHEA Grapalat" w:cs="Arial"/>
                <w:sz w:val="16"/>
                <w:szCs w:val="16"/>
                <w:lang w:val="hy-AM"/>
              </w:rPr>
              <w:t>20</w:t>
            </w:r>
          </w:p>
        </w:tc>
        <w:tc>
          <w:tcPr>
            <w:tcW w:w="1879" w:type="dxa"/>
            <w:vMerge/>
            <w:vAlign w:val="center"/>
          </w:tcPr>
          <w:p w14:paraId="0F1718D4" w14:textId="77777777" w:rsidR="00DE4BAB" w:rsidRPr="005F2C58" w:rsidRDefault="00DE4BAB" w:rsidP="00DE4BAB">
            <w:pPr>
              <w:widowControl w:val="0"/>
              <w:jc w:val="center"/>
              <w:rPr>
                <w:rFonts w:ascii="GHEA Grapalat" w:hAnsi="GHEA Grapalat"/>
                <w:color w:val="000000" w:themeColor="text1"/>
                <w:sz w:val="16"/>
                <w:szCs w:val="16"/>
              </w:rPr>
            </w:pPr>
          </w:p>
        </w:tc>
      </w:tr>
      <w:tr w:rsidR="00DE4BAB" w:rsidRPr="00FE386B" w14:paraId="4546D611" w14:textId="77777777" w:rsidTr="00FF44E9">
        <w:trPr>
          <w:cantSplit/>
          <w:trHeight w:val="467"/>
          <w:jc w:val="center"/>
        </w:trPr>
        <w:tc>
          <w:tcPr>
            <w:tcW w:w="911" w:type="dxa"/>
            <w:vAlign w:val="center"/>
          </w:tcPr>
          <w:p w14:paraId="5AC8275B" w14:textId="187D1AAA" w:rsidR="00DE4BAB" w:rsidRPr="00FF44E9" w:rsidRDefault="00DE4BAB" w:rsidP="00DE4BAB">
            <w:pPr>
              <w:widowControl w:val="0"/>
              <w:jc w:val="center"/>
              <w:rPr>
                <w:rFonts w:ascii="GHEA Grapalat" w:hAnsi="GHEA Grapalat" w:cs="Calibri"/>
                <w:sz w:val="20"/>
                <w:szCs w:val="20"/>
                <w:lang w:val="en-US"/>
              </w:rPr>
            </w:pPr>
            <w:r>
              <w:rPr>
                <w:rFonts w:ascii="GHEA Grapalat" w:hAnsi="GHEA Grapalat" w:cs="Calibri"/>
                <w:sz w:val="20"/>
                <w:szCs w:val="20"/>
                <w:lang w:val="en-US"/>
              </w:rPr>
              <w:t>9</w:t>
            </w:r>
          </w:p>
        </w:tc>
        <w:tc>
          <w:tcPr>
            <w:tcW w:w="1454" w:type="dxa"/>
            <w:vAlign w:val="center"/>
          </w:tcPr>
          <w:p w14:paraId="4B9ABBFA" w14:textId="472A8843" w:rsidR="00DE4BAB" w:rsidRDefault="00DE4BAB" w:rsidP="00DE4BAB">
            <w:pPr>
              <w:widowControl w:val="0"/>
              <w:jc w:val="center"/>
              <w:rPr>
                <w:rFonts w:ascii="GHEA Grapalat" w:hAnsi="GHEA Grapalat" w:cs="Calibri"/>
                <w:color w:val="000000" w:themeColor="text1"/>
                <w:sz w:val="18"/>
                <w:szCs w:val="18"/>
              </w:rPr>
            </w:pPr>
            <w:r>
              <w:rPr>
                <w:rFonts w:ascii="GHEA Grapalat" w:hAnsi="GHEA Grapalat"/>
                <w:sz w:val="18"/>
                <w:szCs w:val="18"/>
              </w:rPr>
              <w:t>3122190/6</w:t>
            </w:r>
          </w:p>
        </w:tc>
        <w:tc>
          <w:tcPr>
            <w:tcW w:w="1974" w:type="dxa"/>
            <w:vAlign w:val="center"/>
          </w:tcPr>
          <w:p w14:paraId="0A2A5192" w14:textId="5688C712" w:rsidR="00DE4BAB" w:rsidRDefault="00DE4BAB" w:rsidP="00DE4BAB">
            <w:pPr>
              <w:widowControl w:val="0"/>
              <w:rPr>
                <w:rFonts w:ascii="GHEA Grapalat" w:hAnsi="GHEA Grapalat"/>
                <w:iCs/>
                <w:sz w:val="20"/>
                <w:szCs w:val="16"/>
                <w:lang w:val="hy-AM"/>
              </w:rPr>
            </w:pPr>
            <w:r w:rsidRPr="007D5174">
              <w:rPr>
                <w:rFonts w:ascii="Sylfaen" w:hAnsi="Sylfaen" w:cs="Calibri"/>
                <w:sz w:val="18"/>
                <w:szCs w:val="18"/>
              </w:rPr>
              <w:t xml:space="preserve">Провод </w:t>
            </w:r>
          </w:p>
        </w:tc>
        <w:tc>
          <w:tcPr>
            <w:tcW w:w="5066" w:type="dxa"/>
            <w:vAlign w:val="center"/>
          </w:tcPr>
          <w:p w14:paraId="14880929" w14:textId="070A8076" w:rsidR="00DE4BAB" w:rsidRPr="00031301" w:rsidRDefault="00DE4BAB" w:rsidP="00DE4BAB">
            <w:pPr>
              <w:widowControl w:val="0"/>
              <w:rPr>
                <w:rStyle w:val="Emphasis"/>
                <w:rFonts w:ascii="GHEA Grapalat" w:hAnsi="GHEA Grapalat"/>
                <w:i w:val="0"/>
                <w:iCs w:val="0"/>
                <w:sz w:val="18"/>
                <w:szCs w:val="18"/>
              </w:rPr>
            </w:pPr>
            <w:r w:rsidRPr="007D5174">
              <w:rPr>
                <w:rFonts w:ascii="Sylfaen" w:hAnsi="Sylfaen" w:cs="Calibri"/>
                <w:sz w:val="18"/>
                <w:szCs w:val="18"/>
              </w:rPr>
              <w:t>Провод L=596 мм (сечение ПДН-П НЭ)</w:t>
            </w:r>
          </w:p>
        </w:tc>
        <w:tc>
          <w:tcPr>
            <w:tcW w:w="906" w:type="dxa"/>
            <w:vAlign w:val="center"/>
          </w:tcPr>
          <w:p w14:paraId="41D4296F" w14:textId="628924AC" w:rsidR="00DE4BAB" w:rsidRDefault="00DE4BAB" w:rsidP="00DE4BAB">
            <w:pPr>
              <w:widowControl w:val="0"/>
              <w:jc w:val="center"/>
              <w:rPr>
                <w:rFonts w:ascii="GHEA Grapalat" w:hAnsi="GHEA Grapalat"/>
                <w:sz w:val="16"/>
                <w:szCs w:val="16"/>
                <w:lang w:val="en-US"/>
              </w:rPr>
            </w:pPr>
            <w:r>
              <w:rPr>
                <w:rFonts w:ascii="GHEA Grapalat" w:hAnsi="GHEA Grapalat"/>
                <w:sz w:val="16"/>
                <w:szCs w:val="16"/>
                <w:lang w:val="en-US"/>
              </w:rPr>
              <w:t>штук</w:t>
            </w:r>
          </w:p>
        </w:tc>
        <w:tc>
          <w:tcPr>
            <w:tcW w:w="829" w:type="dxa"/>
            <w:vAlign w:val="center"/>
          </w:tcPr>
          <w:p w14:paraId="0346625E" w14:textId="77777777" w:rsidR="00DE4BAB" w:rsidRPr="00FE386B" w:rsidRDefault="00DE4BAB" w:rsidP="00DE4BAB">
            <w:pPr>
              <w:widowControl w:val="0"/>
              <w:jc w:val="center"/>
              <w:rPr>
                <w:rFonts w:ascii="GHEA Grapalat" w:hAnsi="GHEA Grapalat"/>
                <w:sz w:val="16"/>
                <w:szCs w:val="16"/>
              </w:rPr>
            </w:pPr>
          </w:p>
        </w:tc>
        <w:tc>
          <w:tcPr>
            <w:tcW w:w="913" w:type="dxa"/>
            <w:vAlign w:val="center"/>
          </w:tcPr>
          <w:p w14:paraId="3E3857DC" w14:textId="77777777" w:rsidR="00DE4BAB" w:rsidRPr="00FE386B" w:rsidRDefault="00DE4BAB" w:rsidP="00DE4BAB">
            <w:pPr>
              <w:widowControl w:val="0"/>
              <w:jc w:val="center"/>
              <w:rPr>
                <w:rFonts w:ascii="GHEA Grapalat" w:hAnsi="GHEA Grapalat"/>
                <w:sz w:val="16"/>
                <w:szCs w:val="16"/>
              </w:rPr>
            </w:pPr>
          </w:p>
        </w:tc>
        <w:tc>
          <w:tcPr>
            <w:tcW w:w="723" w:type="dxa"/>
            <w:vAlign w:val="center"/>
          </w:tcPr>
          <w:p w14:paraId="128F771B" w14:textId="17BDE6DF" w:rsidR="00DE4BAB" w:rsidRDefault="00DE4BAB" w:rsidP="00DE4BAB">
            <w:pPr>
              <w:widowControl w:val="0"/>
              <w:jc w:val="center"/>
              <w:rPr>
                <w:rFonts w:ascii="GHEA Grapalat" w:hAnsi="GHEA Grapalat" w:cs="Arial"/>
                <w:color w:val="000000" w:themeColor="text1"/>
                <w:sz w:val="16"/>
                <w:szCs w:val="16"/>
              </w:rPr>
            </w:pPr>
            <w:r>
              <w:rPr>
                <w:rFonts w:ascii="GHEA Grapalat" w:hAnsi="GHEA Grapalat" w:cs="Arial"/>
                <w:sz w:val="16"/>
                <w:szCs w:val="16"/>
                <w:lang w:val="hy-AM"/>
              </w:rPr>
              <w:t>10</w:t>
            </w:r>
          </w:p>
        </w:tc>
        <w:tc>
          <w:tcPr>
            <w:tcW w:w="646" w:type="dxa"/>
            <w:vMerge/>
            <w:textDirection w:val="btLr"/>
            <w:vAlign w:val="center"/>
          </w:tcPr>
          <w:p w14:paraId="24D90BAB" w14:textId="77777777" w:rsidR="00DE4BAB" w:rsidRPr="00274D6F" w:rsidRDefault="00DE4BAB" w:rsidP="00DE4BAB">
            <w:pPr>
              <w:widowControl w:val="0"/>
              <w:ind w:left="113" w:right="113"/>
              <w:jc w:val="center"/>
              <w:rPr>
                <w:rFonts w:ascii="GHEA Grapalat" w:hAnsi="GHEA Grapalat"/>
                <w:bCs/>
                <w:iCs/>
                <w:sz w:val="16"/>
                <w:szCs w:val="16"/>
                <w:lang w:val="hy-AM"/>
              </w:rPr>
            </w:pPr>
          </w:p>
        </w:tc>
        <w:tc>
          <w:tcPr>
            <w:tcW w:w="913" w:type="dxa"/>
            <w:vAlign w:val="center"/>
          </w:tcPr>
          <w:p w14:paraId="35A17630" w14:textId="16F379DD" w:rsidR="00DE4BAB" w:rsidRDefault="00DE4BAB" w:rsidP="00DE4BAB">
            <w:pPr>
              <w:widowControl w:val="0"/>
              <w:jc w:val="center"/>
              <w:rPr>
                <w:rFonts w:ascii="GHEA Grapalat" w:hAnsi="GHEA Grapalat" w:cs="Arial"/>
                <w:color w:val="000000" w:themeColor="text1"/>
                <w:sz w:val="16"/>
                <w:szCs w:val="16"/>
              </w:rPr>
            </w:pPr>
            <w:r>
              <w:rPr>
                <w:rFonts w:ascii="GHEA Grapalat" w:hAnsi="GHEA Grapalat" w:cs="Arial"/>
                <w:sz w:val="16"/>
                <w:szCs w:val="16"/>
                <w:lang w:val="hy-AM"/>
              </w:rPr>
              <w:t>10</w:t>
            </w:r>
          </w:p>
        </w:tc>
        <w:tc>
          <w:tcPr>
            <w:tcW w:w="1879" w:type="dxa"/>
            <w:vMerge/>
            <w:vAlign w:val="center"/>
          </w:tcPr>
          <w:p w14:paraId="0E3FEBD4" w14:textId="77777777" w:rsidR="00DE4BAB" w:rsidRPr="005F2C58" w:rsidRDefault="00DE4BAB" w:rsidP="00DE4BAB">
            <w:pPr>
              <w:widowControl w:val="0"/>
              <w:jc w:val="center"/>
              <w:rPr>
                <w:rFonts w:ascii="GHEA Grapalat" w:hAnsi="GHEA Grapalat"/>
                <w:color w:val="000000" w:themeColor="text1"/>
                <w:sz w:val="16"/>
                <w:szCs w:val="16"/>
              </w:rPr>
            </w:pPr>
          </w:p>
        </w:tc>
      </w:tr>
      <w:tr w:rsidR="00DE4BAB" w:rsidRPr="00FE386B" w14:paraId="7C43D001" w14:textId="77777777" w:rsidTr="00FF44E9">
        <w:trPr>
          <w:cantSplit/>
          <w:trHeight w:val="467"/>
          <w:jc w:val="center"/>
        </w:trPr>
        <w:tc>
          <w:tcPr>
            <w:tcW w:w="911" w:type="dxa"/>
            <w:vAlign w:val="center"/>
          </w:tcPr>
          <w:p w14:paraId="563CB67F" w14:textId="204CA41E" w:rsidR="00DE4BAB" w:rsidRPr="00FF44E9" w:rsidRDefault="00DE4BAB" w:rsidP="00DE4BAB">
            <w:pPr>
              <w:widowControl w:val="0"/>
              <w:jc w:val="center"/>
              <w:rPr>
                <w:rFonts w:ascii="GHEA Grapalat" w:hAnsi="GHEA Grapalat" w:cs="Calibri"/>
                <w:sz w:val="20"/>
                <w:szCs w:val="20"/>
                <w:lang w:val="en-US"/>
              </w:rPr>
            </w:pPr>
            <w:r>
              <w:rPr>
                <w:rFonts w:ascii="GHEA Grapalat" w:hAnsi="GHEA Grapalat" w:cs="Calibri"/>
                <w:sz w:val="20"/>
                <w:szCs w:val="20"/>
                <w:lang w:val="en-US"/>
              </w:rPr>
              <w:t>10</w:t>
            </w:r>
          </w:p>
        </w:tc>
        <w:tc>
          <w:tcPr>
            <w:tcW w:w="1454" w:type="dxa"/>
            <w:vAlign w:val="center"/>
          </w:tcPr>
          <w:p w14:paraId="72321C25" w14:textId="45BA55B2" w:rsidR="00DE4BAB" w:rsidRDefault="00DE4BAB" w:rsidP="00DE4BAB">
            <w:pPr>
              <w:widowControl w:val="0"/>
              <w:jc w:val="center"/>
              <w:rPr>
                <w:rFonts w:ascii="GHEA Grapalat" w:hAnsi="GHEA Grapalat" w:cs="Calibri"/>
                <w:color w:val="000000" w:themeColor="text1"/>
                <w:sz w:val="18"/>
                <w:szCs w:val="18"/>
              </w:rPr>
            </w:pPr>
            <w:r>
              <w:rPr>
                <w:rFonts w:ascii="GHEA Grapalat" w:hAnsi="GHEA Grapalat"/>
                <w:sz w:val="18"/>
                <w:szCs w:val="18"/>
              </w:rPr>
              <w:t>3122190/7</w:t>
            </w:r>
          </w:p>
        </w:tc>
        <w:tc>
          <w:tcPr>
            <w:tcW w:w="1974" w:type="dxa"/>
            <w:vAlign w:val="center"/>
          </w:tcPr>
          <w:p w14:paraId="076EBADF" w14:textId="5849DDAC" w:rsidR="00DE4BAB" w:rsidRDefault="00DE4BAB" w:rsidP="00DE4BAB">
            <w:pPr>
              <w:widowControl w:val="0"/>
              <w:rPr>
                <w:rFonts w:ascii="GHEA Grapalat" w:hAnsi="GHEA Grapalat"/>
                <w:iCs/>
                <w:sz w:val="20"/>
                <w:szCs w:val="16"/>
                <w:lang w:val="hy-AM"/>
              </w:rPr>
            </w:pPr>
            <w:r w:rsidRPr="007D5174">
              <w:rPr>
                <w:rFonts w:ascii="Sylfaen" w:hAnsi="Sylfaen" w:cs="Calibri"/>
                <w:sz w:val="18"/>
                <w:szCs w:val="18"/>
              </w:rPr>
              <w:t xml:space="preserve">Зажим струновой </w:t>
            </w:r>
          </w:p>
        </w:tc>
        <w:tc>
          <w:tcPr>
            <w:tcW w:w="5066" w:type="dxa"/>
            <w:vAlign w:val="center"/>
          </w:tcPr>
          <w:p w14:paraId="3E03A134" w14:textId="38EED070" w:rsidR="00DE4BAB" w:rsidRPr="00031301" w:rsidRDefault="00DE4BAB" w:rsidP="00DE4BAB">
            <w:pPr>
              <w:widowControl w:val="0"/>
              <w:rPr>
                <w:rStyle w:val="Emphasis"/>
                <w:rFonts w:ascii="GHEA Grapalat" w:hAnsi="GHEA Grapalat"/>
                <w:i w:val="0"/>
                <w:iCs w:val="0"/>
                <w:sz w:val="18"/>
                <w:szCs w:val="18"/>
              </w:rPr>
            </w:pPr>
            <w:r w:rsidRPr="007D5174">
              <w:rPr>
                <w:rFonts w:ascii="Sylfaen" w:hAnsi="Sylfaen" w:cs="Calibri"/>
                <w:sz w:val="18"/>
                <w:szCs w:val="18"/>
              </w:rPr>
              <w:t>Зажим струновой СЗ-ША</w:t>
            </w:r>
          </w:p>
        </w:tc>
        <w:tc>
          <w:tcPr>
            <w:tcW w:w="906" w:type="dxa"/>
            <w:vAlign w:val="center"/>
          </w:tcPr>
          <w:p w14:paraId="2C4C1777" w14:textId="4250D631" w:rsidR="00DE4BAB" w:rsidRDefault="00DE4BAB" w:rsidP="00DE4BAB">
            <w:pPr>
              <w:widowControl w:val="0"/>
              <w:jc w:val="center"/>
              <w:rPr>
                <w:rFonts w:ascii="GHEA Grapalat" w:hAnsi="GHEA Grapalat"/>
                <w:sz w:val="16"/>
                <w:szCs w:val="16"/>
                <w:lang w:val="en-US"/>
              </w:rPr>
            </w:pPr>
            <w:r>
              <w:rPr>
                <w:rFonts w:ascii="GHEA Grapalat" w:hAnsi="GHEA Grapalat"/>
                <w:sz w:val="16"/>
                <w:szCs w:val="16"/>
                <w:lang w:val="en-US"/>
              </w:rPr>
              <w:t>штук</w:t>
            </w:r>
          </w:p>
        </w:tc>
        <w:tc>
          <w:tcPr>
            <w:tcW w:w="829" w:type="dxa"/>
            <w:vAlign w:val="center"/>
          </w:tcPr>
          <w:p w14:paraId="7E2D0652" w14:textId="77777777" w:rsidR="00DE4BAB" w:rsidRPr="00FE386B" w:rsidRDefault="00DE4BAB" w:rsidP="00DE4BAB">
            <w:pPr>
              <w:widowControl w:val="0"/>
              <w:jc w:val="center"/>
              <w:rPr>
                <w:rFonts w:ascii="GHEA Grapalat" w:hAnsi="GHEA Grapalat"/>
                <w:sz w:val="16"/>
                <w:szCs w:val="16"/>
              </w:rPr>
            </w:pPr>
          </w:p>
        </w:tc>
        <w:tc>
          <w:tcPr>
            <w:tcW w:w="913" w:type="dxa"/>
            <w:vAlign w:val="center"/>
          </w:tcPr>
          <w:p w14:paraId="20586CAE" w14:textId="77777777" w:rsidR="00DE4BAB" w:rsidRPr="00FE386B" w:rsidRDefault="00DE4BAB" w:rsidP="00DE4BAB">
            <w:pPr>
              <w:widowControl w:val="0"/>
              <w:jc w:val="center"/>
              <w:rPr>
                <w:rFonts w:ascii="GHEA Grapalat" w:hAnsi="GHEA Grapalat"/>
                <w:sz w:val="16"/>
                <w:szCs w:val="16"/>
              </w:rPr>
            </w:pPr>
          </w:p>
        </w:tc>
        <w:tc>
          <w:tcPr>
            <w:tcW w:w="723" w:type="dxa"/>
            <w:vAlign w:val="center"/>
          </w:tcPr>
          <w:p w14:paraId="7B4E1078" w14:textId="6B4EB627" w:rsidR="00DE4BAB" w:rsidRDefault="00DE4BAB" w:rsidP="00DE4BAB">
            <w:pPr>
              <w:widowControl w:val="0"/>
              <w:jc w:val="center"/>
              <w:rPr>
                <w:rFonts w:ascii="GHEA Grapalat" w:hAnsi="GHEA Grapalat" w:cs="Arial"/>
                <w:color w:val="000000" w:themeColor="text1"/>
                <w:sz w:val="16"/>
                <w:szCs w:val="16"/>
              </w:rPr>
            </w:pPr>
            <w:r>
              <w:rPr>
                <w:rFonts w:ascii="GHEA Grapalat" w:hAnsi="GHEA Grapalat" w:cs="Arial"/>
                <w:sz w:val="16"/>
                <w:szCs w:val="16"/>
                <w:lang w:val="hy-AM"/>
              </w:rPr>
              <w:t>1000</w:t>
            </w:r>
          </w:p>
        </w:tc>
        <w:tc>
          <w:tcPr>
            <w:tcW w:w="646" w:type="dxa"/>
            <w:vMerge/>
            <w:textDirection w:val="btLr"/>
            <w:vAlign w:val="center"/>
          </w:tcPr>
          <w:p w14:paraId="7CDAD3CF" w14:textId="77777777" w:rsidR="00DE4BAB" w:rsidRPr="00274D6F" w:rsidRDefault="00DE4BAB" w:rsidP="00DE4BAB">
            <w:pPr>
              <w:widowControl w:val="0"/>
              <w:ind w:left="113" w:right="113"/>
              <w:jc w:val="center"/>
              <w:rPr>
                <w:rFonts w:ascii="GHEA Grapalat" w:hAnsi="GHEA Grapalat"/>
                <w:bCs/>
                <w:iCs/>
                <w:sz w:val="16"/>
                <w:szCs w:val="16"/>
                <w:lang w:val="hy-AM"/>
              </w:rPr>
            </w:pPr>
          </w:p>
        </w:tc>
        <w:tc>
          <w:tcPr>
            <w:tcW w:w="913" w:type="dxa"/>
            <w:vAlign w:val="center"/>
          </w:tcPr>
          <w:p w14:paraId="71FCB517" w14:textId="1596D573" w:rsidR="00DE4BAB" w:rsidRDefault="00DE4BAB" w:rsidP="00DE4BAB">
            <w:pPr>
              <w:widowControl w:val="0"/>
              <w:jc w:val="center"/>
              <w:rPr>
                <w:rFonts w:ascii="GHEA Grapalat" w:hAnsi="GHEA Grapalat" w:cs="Arial"/>
                <w:color w:val="000000" w:themeColor="text1"/>
                <w:sz w:val="16"/>
                <w:szCs w:val="16"/>
              </w:rPr>
            </w:pPr>
            <w:r>
              <w:rPr>
                <w:rFonts w:ascii="GHEA Grapalat" w:hAnsi="GHEA Grapalat" w:cs="Arial"/>
                <w:sz w:val="16"/>
                <w:szCs w:val="16"/>
                <w:lang w:val="hy-AM"/>
              </w:rPr>
              <w:t>1000</w:t>
            </w:r>
          </w:p>
        </w:tc>
        <w:tc>
          <w:tcPr>
            <w:tcW w:w="1879" w:type="dxa"/>
            <w:vMerge/>
            <w:vAlign w:val="center"/>
          </w:tcPr>
          <w:p w14:paraId="06BC2E2B" w14:textId="77777777" w:rsidR="00DE4BAB" w:rsidRPr="005F2C58" w:rsidRDefault="00DE4BAB" w:rsidP="00DE4BAB">
            <w:pPr>
              <w:widowControl w:val="0"/>
              <w:jc w:val="center"/>
              <w:rPr>
                <w:rFonts w:ascii="GHEA Grapalat" w:hAnsi="GHEA Grapalat"/>
                <w:color w:val="000000" w:themeColor="text1"/>
                <w:sz w:val="16"/>
                <w:szCs w:val="16"/>
              </w:rPr>
            </w:pPr>
          </w:p>
        </w:tc>
      </w:tr>
      <w:tr w:rsidR="00DE4BAB" w:rsidRPr="00FE386B" w14:paraId="731A675E" w14:textId="77777777" w:rsidTr="00FF44E9">
        <w:trPr>
          <w:cantSplit/>
          <w:trHeight w:val="467"/>
          <w:jc w:val="center"/>
        </w:trPr>
        <w:tc>
          <w:tcPr>
            <w:tcW w:w="911" w:type="dxa"/>
            <w:vAlign w:val="center"/>
          </w:tcPr>
          <w:p w14:paraId="1233CAC7" w14:textId="4B65FE47" w:rsidR="00DE4BAB" w:rsidRPr="00FF44E9" w:rsidRDefault="00DE4BAB" w:rsidP="00DE4BAB">
            <w:pPr>
              <w:widowControl w:val="0"/>
              <w:jc w:val="center"/>
              <w:rPr>
                <w:rFonts w:ascii="GHEA Grapalat" w:hAnsi="GHEA Grapalat" w:cs="Calibri"/>
                <w:sz w:val="20"/>
                <w:szCs w:val="20"/>
                <w:lang w:val="en-US"/>
              </w:rPr>
            </w:pPr>
            <w:r>
              <w:rPr>
                <w:rFonts w:ascii="GHEA Grapalat" w:hAnsi="GHEA Grapalat" w:cs="Calibri"/>
                <w:sz w:val="20"/>
                <w:szCs w:val="20"/>
                <w:lang w:val="en-US"/>
              </w:rPr>
              <w:t>11</w:t>
            </w:r>
          </w:p>
        </w:tc>
        <w:tc>
          <w:tcPr>
            <w:tcW w:w="1454" w:type="dxa"/>
            <w:vAlign w:val="center"/>
          </w:tcPr>
          <w:p w14:paraId="67F6EBBD" w14:textId="187661F6" w:rsidR="00DE4BAB" w:rsidRDefault="00DE4BAB" w:rsidP="00DE4BAB">
            <w:pPr>
              <w:widowControl w:val="0"/>
              <w:jc w:val="center"/>
              <w:rPr>
                <w:rFonts w:ascii="GHEA Grapalat" w:hAnsi="GHEA Grapalat" w:cs="Calibri"/>
                <w:color w:val="000000" w:themeColor="text1"/>
                <w:sz w:val="18"/>
                <w:szCs w:val="18"/>
              </w:rPr>
            </w:pPr>
            <w:r>
              <w:rPr>
                <w:rFonts w:ascii="GHEA Grapalat" w:hAnsi="GHEA Grapalat"/>
                <w:sz w:val="18"/>
                <w:szCs w:val="18"/>
              </w:rPr>
              <w:t>3122190/8</w:t>
            </w:r>
          </w:p>
        </w:tc>
        <w:tc>
          <w:tcPr>
            <w:tcW w:w="1974" w:type="dxa"/>
            <w:vAlign w:val="center"/>
          </w:tcPr>
          <w:p w14:paraId="1A5F89F3" w14:textId="77777777" w:rsidR="00DE4BAB" w:rsidRDefault="00DE4BAB" w:rsidP="00DE4BAB">
            <w:pPr>
              <w:widowControl w:val="0"/>
              <w:rPr>
                <w:rFonts w:ascii="Sylfaen" w:hAnsi="Sylfaen" w:cs="Calibri"/>
                <w:sz w:val="18"/>
                <w:szCs w:val="18"/>
              </w:rPr>
            </w:pPr>
            <w:r w:rsidRPr="007D5174">
              <w:rPr>
                <w:rFonts w:ascii="Sylfaen" w:hAnsi="Sylfaen" w:cs="Calibri"/>
                <w:sz w:val="18"/>
                <w:szCs w:val="18"/>
                <w:lang w:val="hy-AM"/>
              </w:rPr>
              <w:t xml:space="preserve"> </w:t>
            </w:r>
            <w:r w:rsidRPr="007D5174">
              <w:rPr>
                <w:rFonts w:ascii="Sylfaen" w:hAnsi="Sylfaen" w:cs="Calibri"/>
                <w:sz w:val="18"/>
                <w:szCs w:val="18"/>
              </w:rPr>
              <w:t xml:space="preserve">выездная стрела </w:t>
            </w:r>
          </w:p>
          <w:p w14:paraId="06BE9B63" w14:textId="714B03D9" w:rsidR="00DE4BAB" w:rsidRDefault="00DE4BAB" w:rsidP="00DE4BAB">
            <w:pPr>
              <w:widowControl w:val="0"/>
              <w:rPr>
                <w:rFonts w:ascii="GHEA Grapalat" w:hAnsi="GHEA Grapalat"/>
                <w:iCs/>
                <w:sz w:val="20"/>
                <w:szCs w:val="16"/>
                <w:lang w:val="hy-AM"/>
              </w:rPr>
            </w:pPr>
          </w:p>
        </w:tc>
        <w:tc>
          <w:tcPr>
            <w:tcW w:w="5066" w:type="dxa"/>
            <w:vAlign w:val="center"/>
          </w:tcPr>
          <w:p w14:paraId="595BE3C1" w14:textId="3CBF1A8D" w:rsidR="00DE4BAB" w:rsidRPr="00031301" w:rsidRDefault="00DE4BAB" w:rsidP="00DE4BAB">
            <w:pPr>
              <w:widowControl w:val="0"/>
              <w:rPr>
                <w:rStyle w:val="Emphasis"/>
                <w:rFonts w:ascii="GHEA Grapalat" w:hAnsi="GHEA Grapalat"/>
                <w:i w:val="0"/>
                <w:iCs w:val="0"/>
                <w:sz w:val="18"/>
                <w:szCs w:val="18"/>
              </w:rPr>
            </w:pPr>
            <w:r w:rsidRPr="007D5174">
              <w:rPr>
                <w:rFonts w:ascii="Sylfaen" w:hAnsi="Sylfaen" w:cs="Calibri"/>
                <w:sz w:val="18"/>
                <w:szCs w:val="18"/>
                <w:lang w:val="hy-AM"/>
              </w:rPr>
              <w:t xml:space="preserve"> </w:t>
            </w:r>
            <w:r w:rsidRPr="007D5174">
              <w:rPr>
                <w:rFonts w:ascii="Sylfaen" w:hAnsi="Sylfaen" w:cs="Calibri"/>
                <w:sz w:val="18"/>
                <w:szCs w:val="18"/>
              </w:rPr>
              <w:t>(выездная стрела троллейбуса типа СТС-5НЭ)</w:t>
            </w:r>
          </w:p>
        </w:tc>
        <w:tc>
          <w:tcPr>
            <w:tcW w:w="906" w:type="dxa"/>
            <w:vAlign w:val="center"/>
          </w:tcPr>
          <w:p w14:paraId="353D4532" w14:textId="3235EB5F" w:rsidR="00DE4BAB" w:rsidRDefault="00DE4BAB" w:rsidP="00DE4BAB">
            <w:pPr>
              <w:widowControl w:val="0"/>
              <w:jc w:val="center"/>
              <w:rPr>
                <w:rFonts w:ascii="GHEA Grapalat" w:hAnsi="GHEA Grapalat"/>
                <w:sz w:val="16"/>
                <w:szCs w:val="16"/>
                <w:lang w:val="en-US"/>
              </w:rPr>
            </w:pPr>
            <w:r>
              <w:rPr>
                <w:rFonts w:ascii="GHEA Grapalat" w:hAnsi="GHEA Grapalat"/>
                <w:sz w:val="16"/>
                <w:szCs w:val="16"/>
                <w:lang w:val="en-US"/>
              </w:rPr>
              <w:t>штук</w:t>
            </w:r>
          </w:p>
        </w:tc>
        <w:tc>
          <w:tcPr>
            <w:tcW w:w="829" w:type="dxa"/>
            <w:vAlign w:val="center"/>
          </w:tcPr>
          <w:p w14:paraId="0A946017" w14:textId="77777777" w:rsidR="00DE4BAB" w:rsidRPr="00FE386B" w:rsidRDefault="00DE4BAB" w:rsidP="00DE4BAB">
            <w:pPr>
              <w:widowControl w:val="0"/>
              <w:jc w:val="center"/>
              <w:rPr>
                <w:rFonts w:ascii="GHEA Grapalat" w:hAnsi="GHEA Grapalat"/>
                <w:sz w:val="16"/>
                <w:szCs w:val="16"/>
              </w:rPr>
            </w:pPr>
          </w:p>
        </w:tc>
        <w:tc>
          <w:tcPr>
            <w:tcW w:w="913" w:type="dxa"/>
            <w:vAlign w:val="center"/>
          </w:tcPr>
          <w:p w14:paraId="79370C6C" w14:textId="77777777" w:rsidR="00DE4BAB" w:rsidRPr="00FE386B" w:rsidRDefault="00DE4BAB" w:rsidP="00DE4BAB">
            <w:pPr>
              <w:widowControl w:val="0"/>
              <w:jc w:val="center"/>
              <w:rPr>
                <w:rFonts w:ascii="GHEA Grapalat" w:hAnsi="GHEA Grapalat"/>
                <w:sz w:val="16"/>
                <w:szCs w:val="16"/>
              </w:rPr>
            </w:pPr>
          </w:p>
        </w:tc>
        <w:tc>
          <w:tcPr>
            <w:tcW w:w="723" w:type="dxa"/>
            <w:vAlign w:val="center"/>
          </w:tcPr>
          <w:p w14:paraId="4FE482AB" w14:textId="45AED866" w:rsidR="00DE4BAB" w:rsidRDefault="00DE4BAB" w:rsidP="00DE4BAB">
            <w:pPr>
              <w:widowControl w:val="0"/>
              <w:jc w:val="center"/>
              <w:rPr>
                <w:rFonts w:ascii="GHEA Grapalat" w:hAnsi="GHEA Grapalat" w:cs="Arial"/>
                <w:color w:val="000000" w:themeColor="text1"/>
                <w:sz w:val="16"/>
                <w:szCs w:val="16"/>
              </w:rPr>
            </w:pPr>
            <w:r>
              <w:rPr>
                <w:rFonts w:ascii="GHEA Grapalat" w:hAnsi="GHEA Grapalat" w:cs="Arial"/>
                <w:sz w:val="16"/>
                <w:szCs w:val="16"/>
                <w:lang w:val="hy-AM"/>
              </w:rPr>
              <w:t>20</w:t>
            </w:r>
          </w:p>
        </w:tc>
        <w:tc>
          <w:tcPr>
            <w:tcW w:w="646" w:type="dxa"/>
            <w:vMerge/>
            <w:textDirection w:val="btLr"/>
            <w:vAlign w:val="center"/>
          </w:tcPr>
          <w:p w14:paraId="0C75C8A5" w14:textId="77777777" w:rsidR="00DE4BAB" w:rsidRPr="00274D6F" w:rsidRDefault="00DE4BAB" w:rsidP="00DE4BAB">
            <w:pPr>
              <w:widowControl w:val="0"/>
              <w:ind w:left="113" w:right="113"/>
              <w:jc w:val="center"/>
              <w:rPr>
                <w:rFonts w:ascii="GHEA Grapalat" w:hAnsi="GHEA Grapalat"/>
                <w:bCs/>
                <w:iCs/>
                <w:sz w:val="16"/>
                <w:szCs w:val="16"/>
                <w:lang w:val="hy-AM"/>
              </w:rPr>
            </w:pPr>
          </w:p>
        </w:tc>
        <w:tc>
          <w:tcPr>
            <w:tcW w:w="913" w:type="dxa"/>
            <w:vAlign w:val="center"/>
          </w:tcPr>
          <w:p w14:paraId="1D9F1259" w14:textId="56875F2A" w:rsidR="00DE4BAB" w:rsidRDefault="00DE4BAB" w:rsidP="00DE4BAB">
            <w:pPr>
              <w:widowControl w:val="0"/>
              <w:jc w:val="center"/>
              <w:rPr>
                <w:rFonts w:ascii="GHEA Grapalat" w:hAnsi="GHEA Grapalat" w:cs="Arial"/>
                <w:color w:val="000000" w:themeColor="text1"/>
                <w:sz w:val="16"/>
                <w:szCs w:val="16"/>
              </w:rPr>
            </w:pPr>
            <w:r>
              <w:rPr>
                <w:rFonts w:ascii="GHEA Grapalat" w:hAnsi="GHEA Grapalat" w:cs="Arial"/>
                <w:sz w:val="16"/>
                <w:szCs w:val="16"/>
                <w:lang w:val="hy-AM"/>
              </w:rPr>
              <w:t>20</w:t>
            </w:r>
          </w:p>
        </w:tc>
        <w:tc>
          <w:tcPr>
            <w:tcW w:w="1879" w:type="dxa"/>
            <w:vMerge/>
            <w:vAlign w:val="center"/>
          </w:tcPr>
          <w:p w14:paraId="7A8FA0D8" w14:textId="77777777" w:rsidR="00DE4BAB" w:rsidRPr="005F2C58" w:rsidRDefault="00DE4BAB" w:rsidP="00DE4BAB">
            <w:pPr>
              <w:widowControl w:val="0"/>
              <w:jc w:val="center"/>
              <w:rPr>
                <w:rFonts w:ascii="GHEA Grapalat" w:hAnsi="GHEA Grapalat"/>
                <w:color w:val="000000" w:themeColor="text1"/>
                <w:sz w:val="16"/>
                <w:szCs w:val="16"/>
              </w:rPr>
            </w:pPr>
          </w:p>
        </w:tc>
      </w:tr>
      <w:tr w:rsidR="00DE4BAB" w:rsidRPr="00FE386B" w14:paraId="6D18C172" w14:textId="77777777" w:rsidTr="00FF44E9">
        <w:trPr>
          <w:cantSplit/>
          <w:trHeight w:val="467"/>
          <w:jc w:val="center"/>
        </w:trPr>
        <w:tc>
          <w:tcPr>
            <w:tcW w:w="911" w:type="dxa"/>
            <w:vAlign w:val="center"/>
          </w:tcPr>
          <w:p w14:paraId="55434C3E" w14:textId="7362722A" w:rsidR="00DE4BAB" w:rsidRPr="00FF44E9" w:rsidRDefault="00DE4BAB" w:rsidP="00DE4BAB">
            <w:pPr>
              <w:widowControl w:val="0"/>
              <w:jc w:val="center"/>
              <w:rPr>
                <w:rFonts w:ascii="GHEA Grapalat" w:hAnsi="GHEA Grapalat" w:cs="Calibri"/>
                <w:sz w:val="20"/>
                <w:szCs w:val="20"/>
                <w:lang w:val="en-US"/>
              </w:rPr>
            </w:pPr>
            <w:r>
              <w:rPr>
                <w:rFonts w:ascii="GHEA Grapalat" w:hAnsi="GHEA Grapalat" w:cs="Calibri"/>
                <w:sz w:val="20"/>
                <w:szCs w:val="20"/>
                <w:lang w:val="en-US"/>
              </w:rPr>
              <w:t>12</w:t>
            </w:r>
          </w:p>
        </w:tc>
        <w:tc>
          <w:tcPr>
            <w:tcW w:w="1454" w:type="dxa"/>
            <w:vAlign w:val="center"/>
          </w:tcPr>
          <w:p w14:paraId="11D0B919" w14:textId="1098DB1C" w:rsidR="00DE4BAB" w:rsidRDefault="00DE4BAB" w:rsidP="00DE4BAB">
            <w:pPr>
              <w:widowControl w:val="0"/>
              <w:jc w:val="center"/>
              <w:rPr>
                <w:rFonts w:ascii="GHEA Grapalat" w:hAnsi="GHEA Grapalat" w:cs="Calibri"/>
                <w:color w:val="000000" w:themeColor="text1"/>
                <w:sz w:val="18"/>
                <w:szCs w:val="18"/>
              </w:rPr>
            </w:pPr>
            <w:r>
              <w:rPr>
                <w:rFonts w:ascii="GHEA Grapalat" w:hAnsi="GHEA Grapalat"/>
                <w:sz w:val="18"/>
                <w:szCs w:val="18"/>
              </w:rPr>
              <w:t>3122190/9</w:t>
            </w:r>
          </w:p>
        </w:tc>
        <w:tc>
          <w:tcPr>
            <w:tcW w:w="1974" w:type="dxa"/>
            <w:vAlign w:val="center"/>
          </w:tcPr>
          <w:p w14:paraId="0F59AE01" w14:textId="2D52AAE9" w:rsidR="00DE4BAB" w:rsidRDefault="00DE4BAB" w:rsidP="00724DB5">
            <w:pPr>
              <w:widowControl w:val="0"/>
              <w:rPr>
                <w:rFonts w:ascii="GHEA Grapalat" w:hAnsi="GHEA Grapalat"/>
                <w:iCs/>
                <w:sz w:val="20"/>
                <w:szCs w:val="16"/>
                <w:lang w:val="hy-AM"/>
              </w:rPr>
            </w:pPr>
            <w:r w:rsidRPr="007D5174">
              <w:rPr>
                <w:rFonts w:ascii="Sylfaen" w:hAnsi="Sylfaen" w:cs="Calibri"/>
                <w:sz w:val="18"/>
                <w:szCs w:val="18"/>
              </w:rPr>
              <w:t xml:space="preserve">Соединение левого выбрасывающего элемента </w:t>
            </w:r>
          </w:p>
        </w:tc>
        <w:tc>
          <w:tcPr>
            <w:tcW w:w="5066" w:type="dxa"/>
            <w:vAlign w:val="center"/>
          </w:tcPr>
          <w:p w14:paraId="7E751F7F" w14:textId="0A6A601A" w:rsidR="00DE4BAB" w:rsidRPr="00031301" w:rsidRDefault="00DE4BAB" w:rsidP="00DE4BAB">
            <w:pPr>
              <w:widowControl w:val="0"/>
              <w:rPr>
                <w:rStyle w:val="Emphasis"/>
                <w:rFonts w:ascii="GHEA Grapalat" w:hAnsi="GHEA Grapalat"/>
                <w:i w:val="0"/>
                <w:iCs w:val="0"/>
                <w:sz w:val="18"/>
                <w:szCs w:val="18"/>
              </w:rPr>
            </w:pPr>
            <w:r w:rsidRPr="007D5174">
              <w:rPr>
                <w:rFonts w:ascii="Sylfaen" w:hAnsi="Sylfaen" w:cs="Calibri"/>
                <w:sz w:val="18"/>
                <w:szCs w:val="18"/>
              </w:rPr>
              <w:t>Соединение левого выбрасывающего элемента (стрелы выброса тележки типа СТС-5НЭ)</w:t>
            </w:r>
          </w:p>
        </w:tc>
        <w:tc>
          <w:tcPr>
            <w:tcW w:w="906" w:type="dxa"/>
            <w:vAlign w:val="center"/>
          </w:tcPr>
          <w:p w14:paraId="6E4641BF" w14:textId="51246791" w:rsidR="00DE4BAB" w:rsidRDefault="00DE4BAB" w:rsidP="00DE4BAB">
            <w:pPr>
              <w:widowControl w:val="0"/>
              <w:jc w:val="center"/>
              <w:rPr>
                <w:rFonts w:ascii="GHEA Grapalat" w:hAnsi="GHEA Grapalat"/>
                <w:sz w:val="16"/>
                <w:szCs w:val="16"/>
                <w:lang w:val="en-US"/>
              </w:rPr>
            </w:pPr>
            <w:r>
              <w:rPr>
                <w:rFonts w:ascii="GHEA Grapalat" w:hAnsi="GHEA Grapalat"/>
                <w:sz w:val="16"/>
                <w:szCs w:val="16"/>
                <w:lang w:val="en-US"/>
              </w:rPr>
              <w:t>штук</w:t>
            </w:r>
          </w:p>
        </w:tc>
        <w:tc>
          <w:tcPr>
            <w:tcW w:w="829" w:type="dxa"/>
            <w:vAlign w:val="center"/>
          </w:tcPr>
          <w:p w14:paraId="18552AE9" w14:textId="77777777" w:rsidR="00DE4BAB" w:rsidRPr="00FE386B" w:rsidRDefault="00DE4BAB" w:rsidP="00DE4BAB">
            <w:pPr>
              <w:widowControl w:val="0"/>
              <w:jc w:val="center"/>
              <w:rPr>
                <w:rFonts w:ascii="GHEA Grapalat" w:hAnsi="GHEA Grapalat"/>
                <w:sz w:val="16"/>
                <w:szCs w:val="16"/>
              </w:rPr>
            </w:pPr>
          </w:p>
        </w:tc>
        <w:tc>
          <w:tcPr>
            <w:tcW w:w="913" w:type="dxa"/>
            <w:vAlign w:val="center"/>
          </w:tcPr>
          <w:p w14:paraId="165BDD20" w14:textId="77777777" w:rsidR="00DE4BAB" w:rsidRPr="00FE386B" w:rsidRDefault="00DE4BAB" w:rsidP="00DE4BAB">
            <w:pPr>
              <w:widowControl w:val="0"/>
              <w:jc w:val="center"/>
              <w:rPr>
                <w:rFonts w:ascii="GHEA Grapalat" w:hAnsi="GHEA Grapalat"/>
                <w:sz w:val="16"/>
                <w:szCs w:val="16"/>
              </w:rPr>
            </w:pPr>
          </w:p>
        </w:tc>
        <w:tc>
          <w:tcPr>
            <w:tcW w:w="723" w:type="dxa"/>
            <w:vAlign w:val="center"/>
          </w:tcPr>
          <w:p w14:paraId="5D3EDC1B" w14:textId="5FB09FFD" w:rsidR="00DE4BAB" w:rsidRDefault="00DE4BAB" w:rsidP="00DE4BAB">
            <w:pPr>
              <w:widowControl w:val="0"/>
              <w:jc w:val="center"/>
              <w:rPr>
                <w:rFonts w:ascii="GHEA Grapalat" w:hAnsi="GHEA Grapalat" w:cs="Arial"/>
                <w:color w:val="000000" w:themeColor="text1"/>
                <w:sz w:val="16"/>
                <w:szCs w:val="16"/>
              </w:rPr>
            </w:pPr>
            <w:r>
              <w:rPr>
                <w:rFonts w:ascii="GHEA Grapalat" w:hAnsi="GHEA Grapalat" w:cs="Arial"/>
                <w:sz w:val="16"/>
                <w:szCs w:val="16"/>
                <w:lang w:val="hy-AM"/>
              </w:rPr>
              <w:t>10</w:t>
            </w:r>
          </w:p>
        </w:tc>
        <w:tc>
          <w:tcPr>
            <w:tcW w:w="646" w:type="dxa"/>
            <w:vMerge w:val="restart"/>
            <w:textDirection w:val="btLr"/>
            <w:vAlign w:val="center"/>
          </w:tcPr>
          <w:p w14:paraId="4F8EDC96" w14:textId="77777777" w:rsidR="00DE4BAB" w:rsidRPr="00274D6F" w:rsidRDefault="00DE4BAB" w:rsidP="00DE4BAB">
            <w:pPr>
              <w:widowControl w:val="0"/>
              <w:ind w:left="113" w:right="113"/>
              <w:jc w:val="center"/>
              <w:rPr>
                <w:rFonts w:ascii="GHEA Grapalat" w:hAnsi="GHEA Grapalat"/>
                <w:bCs/>
                <w:iCs/>
                <w:sz w:val="16"/>
                <w:szCs w:val="16"/>
                <w:lang w:val="hy-AM"/>
              </w:rPr>
            </w:pPr>
          </w:p>
        </w:tc>
        <w:tc>
          <w:tcPr>
            <w:tcW w:w="913" w:type="dxa"/>
            <w:vAlign w:val="center"/>
          </w:tcPr>
          <w:p w14:paraId="36B14C19" w14:textId="225AA58D" w:rsidR="00DE4BAB" w:rsidRDefault="00DE4BAB" w:rsidP="00DE4BAB">
            <w:pPr>
              <w:widowControl w:val="0"/>
              <w:jc w:val="center"/>
              <w:rPr>
                <w:rFonts w:ascii="GHEA Grapalat" w:hAnsi="GHEA Grapalat" w:cs="Arial"/>
                <w:color w:val="000000" w:themeColor="text1"/>
                <w:sz w:val="16"/>
                <w:szCs w:val="16"/>
              </w:rPr>
            </w:pPr>
            <w:r>
              <w:rPr>
                <w:rFonts w:ascii="GHEA Grapalat" w:hAnsi="GHEA Grapalat" w:cs="Arial"/>
                <w:sz w:val="16"/>
                <w:szCs w:val="16"/>
                <w:lang w:val="hy-AM"/>
              </w:rPr>
              <w:t>10</w:t>
            </w:r>
          </w:p>
        </w:tc>
        <w:tc>
          <w:tcPr>
            <w:tcW w:w="1879" w:type="dxa"/>
            <w:vMerge w:val="restart"/>
            <w:vAlign w:val="center"/>
          </w:tcPr>
          <w:p w14:paraId="4AC11A3F" w14:textId="77777777" w:rsidR="00DE4BAB" w:rsidRPr="005F2C58" w:rsidRDefault="00DE4BAB" w:rsidP="00DE4BAB">
            <w:pPr>
              <w:widowControl w:val="0"/>
              <w:jc w:val="center"/>
              <w:rPr>
                <w:rFonts w:ascii="GHEA Grapalat" w:hAnsi="GHEA Grapalat"/>
                <w:color w:val="000000" w:themeColor="text1"/>
                <w:sz w:val="16"/>
                <w:szCs w:val="16"/>
              </w:rPr>
            </w:pPr>
          </w:p>
        </w:tc>
      </w:tr>
      <w:tr w:rsidR="00DE4BAB" w:rsidRPr="00FE386B" w14:paraId="0F690402" w14:textId="77777777" w:rsidTr="00FF44E9">
        <w:trPr>
          <w:cantSplit/>
          <w:trHeight w:val="467"/>
          <w:jc w:val="center"/>
        </w:trPr>
        <w:tc>
          <w:tcPr>
            <w:tcW w:w="911" w:type="dxa"/>
            <w:vAlign w:val="center"/>
          </w:tcPr>
          <w:p w14:paraId="63B5DE70" w14:textId="2070BBCB" w:rsidR="00DE4BAB" w:rsidRPr="00FF44E9" w:rsidRDefault="00DE4BAB" w:rsidP="00DE4BAB">
            <w:pPr>
              <w:widowControl w:val="0"/>
              <w:jc w:val="center"/>
              <w:rPr>
                <w:rFonts w:ascii="GHEA Grapalat" w:hAnsi="GHEA Grapalat" w:cs="Calibri"/>
                <w:sz w:val="20"/>
                <w:szCs w:val="20"/>
                <w:lang w:val="en-US"/>
              </w:rPr>
            </w:pPr>
            <w:r>
              <w:rPr>
                <w:rFonts w:ascii="GHEA Grapalat" w:hAnsi="GHEA Grapalat" w:cs="Calibri"/>
                <w:sz w:val="20"/>
                <w:szCs w:val="20"/>
                <w:lang w:val="en-US"/>
              </w:rPr>
              <w:lastRenderedPageBreak/>
              <w:t>13</w:t>
            </w:r>
          </w:p>
        </w:tc>
        <w:tc>
          <w:tcPr>
            <w:tcW w:w="1454" w:type="dxa"/>
            <w:vAlign w:val="center"/>
          </w:tcPr>
          <w:p w14:paraId="53235078" w14:textId="531A7240" w:rsidR="00DE4BAB" w:rsidRDefault="00DE4BAB" w:rsidP="00DE4BAB">
            <w:pPr>
              <w:widowControl w:val="0"/>
              <w:jc w:val="center"/>
              <w:rPr>
                <w:rFonts w:ascii="GHEA Grapalat" w:hAnsi="GHEA Grapalat" w:cs="Calibri"/>
                <w:color w:val="000000" w:themeColor="text1"/>
                <w:sz w:val="18"/>
                <w:szCs w:val="18"/>
              </w:rPr>
            </w:pPr>
            <w:r>
              <w:rPr>
                <w:rFonts w:ascii="GHEA Grapalat" w:hAnsi="GHEA Grapalat"/>
                <w:sz w:val="18"/>
                <w:szCs w:val="18"/>
              </w:rPr>
              <w:t>3122190/10</w:t>
            </w:r>
          </w:p>
        </w:tc>
        <w:tc>
          <w:tcPr>
            <w:tcW w:w="1974" w:type="dxa"/>
            <w:vAlign w:val="center"/>
          </w:tcPr>
          <w:p w14:paraId="0CD2E702" w14:textId="57738702" w:rsidR="00DE4BAB" w:rsidRDefault="00DE4BAB" w:rsidP="00724DB5">
            <w:pPr>
              <w:widowControl w:val="0"/>
              <w:rPr>
                <w:rFonts w:ascii="GHEA Grapalat" w:hAnsi="GHEA Grapalat"/>
                <w:iCs/>
                <w:sz w:val="20"/>
                <w:szCs w:val="16"/>
                <w:lang w:val="hy-AM"/>
              </w:rPr>
            </w:pPr>
            <w:r w:rsidRPr="007D5174">
              <w:rPr>
                <w:rFonts w:ascii="Sylfaen" w:hAnsi="Sylfaen" w:cs="Calibri"/>
                <w:sz w:val="18"/>
                <w:szCs w:val="18"/>
              </w:rPr>
              <w:t xml:space="preserve">Соединение правого выбрасывающего элемента </w:t>
            </w:r>
          </w:p>
        </w:tc>
        <w:tc>
          <w:tcPr>
            <w:tcW w:w="5066" w:type="dxa"/>
            <w:vAlign w:val="center"/>
          </w:tcPr>
          <w:p w14:paraId="11F50249" w14:textId="2DF586DC" w:rsidR="00DE4BAB" w:rsidRPr="00031301" w:rsidRDefault="00DE4BAB" w:rsidP="00DE4BAB">
            <w:pPr>
              <w:widowControl w:val="0"/>
              <w:rPr>
                <w:rStyle w:val="Emphasis"/>
                <w:rFonts w:ascii="GHEA Grapalat" w:hAnsi="GHEA Grapalat"/>
                <w:i w:val="0"/>
                <w:iCs w:val="0"/>
                <w:sz w:val="18"/>
                <w:szCs w:val="18"/>
              </w:rPr>
            </w:pPr>
            <w:r w:rsidRPr="007D5174">
              <w:rPr>
                <w:rFonts w:ascii="Sylfaen" w:hAnsi="Sylfaen" w:cs="Calibri"/>
                <w:sz w:val="18"/>
                <w:szCs w:val="18"/>
              </w:rPr>
              <w:t>Соединение правого выбрасывающего элемента (стрелы выброса тележки типа СТС-5НЭ)</w:t>
            </w:r>
          </w:p>
        </w:tc>
        <w:tc>
          <w:tcPr>
            <w:tcW w:w="906" w:type="dxa"/>
            <w:vAlign w:val="center"/>
          </w:tcPr>
          <w:p w14:paraId="7F6553BA" w14:textId="7CA61936" w:rsidR="00DE4BAB" w:rsidRDefault="00DE4BAB" w:rsidP="00DE4BAB">
            <w:pPr>
              <w:widowControl w:val="0"/>
              <w:jc w:val="center"/>
              <w:rPr>
                <w:rFonts w:ascii="GHEA Grapalat" w:hAnsi="GHEA Grapalat"/>
                <w:sz w:val="16"/>
                <w:szCs w:val="16"/>
                <w:lang w:val="en-US"/>
              </w:rPr>
            </w:pPr>
            <w:r>
              <w:rPr>
                <w:rFonts w:ascii="GHEA Grapalat" w:hAnsi="GHEA Grapalat"/>
                <w:sz w:val="16"/>
                <w:szCs w:val="16"/>
                <w:lang w:val="en-US"/>
              </w:rPr>
              <w:t>штук</w:t>
            </w:r>
          </w:p>
        </w:tc>
        <w:tc>
          <w:tcPr>
            <w:tcW w:w="829" w:type="dxa"/>
            <w:vAlign w:val="center"/>
          </w:tcPr>
          <w:p w14:paraId="6D4A0306" w14:textId="77777777" w:rsidR="00DE4BAB" w:rsidRPr="00FE386B" w:rsidRDefault="00DE4BAB" w:rsidP="00DE4BAB">
            <w:pPr>
              <w:widowControl w:val="0"/>
              <w:jc w:val="center"/>
              <w:rPr>
                <w:rFonts w:ascii="GHEA Grapalat" w:hAnsi="GHEA Grapalat"/>
                <w:sz w:val="16"/>
                <w:szCs w:val="16"/>
              </w:rPr>
            </w:pPr>
          </w:p>
        </w:tc>
        <w:tc>
          <w:tcPr>
            <w:tcW w:w="913" w:type="dxa"/>
            <w:vAlign w:val="center"/>
          </w:tcPr>
          <w:p w14:paraId="4B62F224" w14:textId="77777777" w:rsidR="00DE4BAB" w:rsidRPr="00FE386B" w:rsidRDefault="00DE4BAB" w:rsidP="00DE4BAB">
            <w:pPr>
              <w:widowControl w:val="0"/>
              <w:jc w:val="center"/>
              <w:rPr>
                <w:rFonts w:ascii="GHEA Grapalat" w:hAnsi="GHEA Grapalat"/>
                <w:sz w:val="16"/>
                <w:szCs w:val="16"/>
              </w:rPr>
            </w:pPr>
          </w:p>
        </w:tc>
        <w:tc>
          <w:tcPr>
            <w:tcW w:w="723" w:type="dxa"/>
            <w:vAlign w:val="center"/>
          </w:tcPr>
          <w:p w14:paraId="2DF03DC0" w14:textId="58606FA7" w:rsidR="00DE4BAB" w:rsidRDefault="00DE4BAB" w:rsidP="00DE4BAB">
            <w:pPr>
              <w:widowControl w:val="0"/>
              <w:jc w:val="center"/>
              <w:rPr>
                <w:rFonts w:ascii="GHEA Grapalat" w:hAnsi="GHEA Grapalat" w:cs="Arial"/>
                <w:color w:val="000000" w:themeColor="text1"/>
                <w:sz w:val="16"/>
                <w:szCs w:val="16"/>
              </w:rPr>
            </w:pPr>
            <w:r>
              <w:rPr>
                <w:rFonts w:ascii="GHEA Grapalat" w:hAnsi="GHEA Grapalat" w:cs="Arial"/>
                <w:sz w:val="16"/>
                <w:szCs w:val="16"/>
                <w:lang w:val="hy-AM"/>
              </w:rPr>
              <w:t>20</w:t>
            </w:r>
          </w:p>
        </w:tc>
        <w:tc>
          <w:tcPr>
            <w:tcW w:w="646" w:type="dxa"/>
            <w:vMerge/>
            <w:textDirection w:val="btLr"/>
            <w:vAlign w:val="center"/>
          </w:tcPr>
          <w:p w14:paraId="747DAD16" w14:textId="77777777" w:rsidR="00DE4BAB" w:rsidRPr="00274D6F" w:rsidRDefault="00DE4BAB" w:rsidP="00DE4BAB">
            <w:pPr>
              <w:widowControl w:val="0"/>
              <w:ind w:left="113" w:right="113"/>
              <w:jc w:val="center"/>
              <w:rPr>
                <w:rFonts w:ascii="GHEA Grapalat" w:hAnsi="GHEA Grapalat"/>
                <w:bCs/>
                <w:iCs/>
                <w:sz w:val="16"/>
                <w:szCs w:val="16"/>
                <w:lang w:val="hy-AM"/>
              </w:rPr>
            </w:pPr>
          </w:p>
        </w:tc>
        <w:tc>
          <w:tcPr>
            <w:tcW w:w="913" w:type="dxa"/>
            <w:vAlign w:val="center"/>
          </w:tcPr>
          <w:p w14:paraId="146629FE" w14:textId="22DADF9D" w:rsidR="00DE4BAB" w:rsidRDefault="00DE4BAB" w:rsidP="00DE4BAB">
            <w:pPr>
              <w:widowControl w:val="0"/>
              <w:jc w:val="center"/>
              <w:rPr>
                <w:rFonts w:ascii="GHEA Grapalat" w:hAnsi="GHEA Grapalat" w:cs="Arial"/>
                <w:color w:val="000000" w:themeColor="text1"/>
                <w:sz w:val="16"/>
                <w:szCs w:val="16"/>
              </w:rPr>
            </w:pPr>
            <w:r>
              <w:rPr>
                <w:rFonts w:ascii="GHEA Grapalat" w:hAnsi="GHEA Grapalat" w:cs="Arial"/>
                <w:sz w:val="16"/>
                <w:szCs w:val="16"/>
                <w:lang w:val="hy-AM"/>
              </w:rPr>
              <w:t>20</w:t>
            </w:r>
          </w:p>
        </w:tc>
        <w:tc>
          <w:tcPr>
            <w:tcW w:w="1879" w:type="dxa"/>
            <w:vMerge/>
            <w:vAlign w:val="center"/>
          </w:tcPr>
          <w:p w14:paraId="2E65B8A3" w14:textId="77777777" w:rsidR="00DE4BAB" w:rsidRPr="005F2C58" w:rsidRDefault="00DE4BAB" w:rsidP="00DE4BAB">
            <w:pPr>
              <w:widowControl w:val="0"/>
              <w:jc w:val="center"/>
              <w:rPr>
                <w:rFonts w:ascii="GHEA Grapalat" w:hAnsi="GHEA Grapalat"/>
                <w:color w:val="000000" w:themeColor="text1"/>
                <w:sz w:val="16"/>
                <w:szCs w:val="16"/>
              </w:rPr>
            </w:pPr>
          </w:p>
        </w:tc>
      </w:tr>
      <w:tr w:rsidR="00DE4BAB" w:rsidRPr="00FE386B" w14:paraId="26A22661" w14:textId="77777777" w:rsidTr="00FF44E9">
        <w:trPr>
          <w:cantSplit/>
          <w:trHeight w:val="467"/>
          <w:jc w:val="center"/>
        </w:trPr>
        <w:tc>
          <w:tcPr>
            <w:tcW w:w="911" w:type="dxa"/>
            <w:vAlign w:val="center"/>
          </w:tcPr>
          <w:p w14:paraId="268B4BA9" w14:textId="1C7D5DBF" w:rsidR="00DE4BAB" w:rsidRPr="00FF44E9" w:rsidRDefault="00DE4BAB" w:rsidP="00DE4BAB">
            <w:pPr>
              <w:widowControl w:val="0"/>
              <w:jc w:val="center"/>
              <w:rPr>
                <w:rFonts w:ascii="GHEA Grapalat" w:hAnsi="GHEA Grapalat" w:cs="Calibri"/>
                <w:sz w:val="20"/>
                <w:szCs w:val="20"/>
                <w:lang w:val="en-US"/>
              </w:rPr>
            </w:pPr>
            <w:r>
              <w:rPr>
                <w:rFonts w:ascii="GHEA Grapalat" w:hAnsi="GHEA Grapalat" w:cs="Calibri"/>
                <w:sz w:val="20"/>
                <w:szCs w:val="20"/>
                <w:lang w:val="en-US"/>
              </w:rPr>
              <w:t>14</w:t>
            </w:r>
          </w:p>
        </w:tc>
        <w:tc>
          <w:tcPr>
            <w:tcW w:w="1454" w:type="dxa"/>
            <w:vAlign w:val="center"/>
          </w:tcPr>
          <w:p w14:paraId="48E24E0A" w14:textId="389DDA1E" w:rsidR="00DE4BAB" w:rsidRDefault="00DE4BAB" w:rsidP="00DE4BAB">
            <w:pPr>
              <w:widowControl w:val="0"/>
              <w:jc w:val="center"/>
              <w:rPr>
                <w:rFonts w:ascii="GHEA Grapalat" w:hAnsi="GHEA Grapalat" w:cs="Calibri"/>
                <w:color w:val="000000" w:themeColor="text1"/>
                <w:sz w:val="18"/>
                <w:szCs w:val="18"/>
              </w:rPr>
            </w:pPr>
            <w:r>
              <w:rPr>
                <w:rFonts w:ascii="GHEA Grapalat" w:hAnsi="GHEA Grapalat"/>
                <w:sz w:val="18"/>
                <w:szCs w:val="18"/>
              </w:rPr>
              <w:t>3122190/11</w:t>
            </w:r>
          </w:p>
        </w:tc>
        <w:tc>
          <w:tcPr>
            <w:tcW w:w="1974" w:type="dxa"/>
            <w:vAlign w:val="center"/>
          </w:tcPr>
          <w:p w14:paraId="2CD89F97" w14:textId="47CA5F8C" w:rsidR="00DE4BAB" w:rsidRDefault="00DE4BAB" w:rsidP="00DE4BAB">
            <w:pPr>
              <w:widowControl w:val="0"/>
              <w:rPr>
                <w:rFonts w:ascii="GHEA Grapalat" w:hAnsi="GHEA Grapalat"/>
                <w:iCs/>
                <w:sz w:val="20"/>
                <w:szCs w:val="16"/>
                <w:lang w:val="hy-AM"/>
              </w:rPr>
            </w:pPr>
            <w:r w:rsidRPr="007D5174">
              <w:rPr>
                <w:rFonts w:ascii="Sylfaen" w:hAnsi="Sylfaen" w:cs="Calibri"/>
                <w:sz w:val="18"/>
                <w:szCs w:val="18"/>
              </w:rPr>
              <w:t>пересекающая средная стрела</w:t>
            </w:r>
          </w:p>
        </w:tc>
        <w:tc>
          <w:tcPr>
            <w:tcW w:w="5066" w:type="dxa"/>
            <w:vAlign w:val="center"/>
          </w:tcPr>
          <w:p w14:paraId="0D6F220D" w14:textId="3F436F5A" w:rsidR="00DE4BAB" w:rsidRPr="00031301" w:rsidRDefault="00DE4BAB" w:rsidP="00DE4BAB">
            <w:pPr>
              <w:widowControl w:val="0"/>
              <w:rPr>
                <w:rStyle w:val="Emphasis"/>
                <w:rFonts w:ascii="GHEA Grapalat" w:hAnsi="GHEA Grapalat"/>
                <w:i w:val="0"/>
                <w:iCs w:val="0"/>
                <w:sz w:val="18"/>
                <w:szCs w:val="18"/>
              </w:rPr>
            </w:pPr>
            <w:r w:rsidRPr="007D5174">
              <w:rPr>
                <w:rFonts w:ascii="Sylfaen" w:hAnsi="Sylfaen" w:cs="Calibri"/>
                <w:sz w:val="18"/>
                <w:szCs w:val="18"/>
              </w:rPr>
              <w:t>пересекающая средная стрела</w:t>
            </w:r>
          </w:p>
        </w:tc>
        <w:tc>
          <w:tcPr>
            <w:tcW w:w="906" w:type="dxa"/>
            <w:vAlign w:val="center"/>
          </w:tcPr>
          <w:p w14:paraId="7B79F70E" w14:textId="0B223045" w:rsidR="00DE4BAB" w:rsidRDefault="00DE4BAB" w:rsidP="00DE4BAB">
            <w:pPr>
              <w:widowControl w:val="0"/>
              <w:jc w:val="center"/>
              <w:rPr>
                <w:rFonts w:ascii="GHEA Grapalat" w:hAnsi="GHEA Grapalat"/>
                <w:sz w:val="16"/>
                <w:szCs w:val="16"/>
                <w:lang w:val="en-US"/>
              </w:rPr>
            </w:pPr>
            <w:r>
              <w:rPr>
                <w:rFonts w:ascii="GHEA Grapalat" w:hAnsi="GHEA Grapalat"/>
                <w:sz w:val="16"/>
                <w:szCs w:val="16"/>
                <w:lang w:val="en-US"/>
              </w:rPr>
              <w:t>штук</w:t>
            </w:r>
          </w:p>
        </w:tc>
        <w:tc>
          <w:tcPr>
            <w:tcW w:w="829" w:type="dxa"/>
            <w:vAlign w:val="center"/>
          </w:tcPr>
          <w:p w14:paraId="1107C5FB" w14:textId="77777777" w:rsidR="00DE4BAB" w:rsidRPr="00FE386B" w:rsidRDefault="00DE4BAB" w:rsidP="00DE4BAB">
            <w:pPr>
              <w:widowControl w:val="0"/>
              <w:jc w:val="center"/>
              <w:rPr>
                <w:rFonts w:ascii="GHEA Grapalat" w:hAnsi="GHEA Grapalat"/>
                <w:sz w:val="16"/>
                <w:szCs w:val="16"/>
              </w:rPr>
            </w:pPr>
          </w:p>
        </w:tc>
        <w:tc>
          <w:tcPr>
            <w:tcW w:w="913" w:type="dxa"/>
            <w:vAlign w:val="center"/>
          </w:tcPr>
          <w:p w14:paraId="7242E541" w14:textId="77777777" w:rsidR="00DE4BAB" w:rsidRPr="00FE386B" w:rsidRDefault="00DE4BAB" w:rsidP="00DE4BAB">
            <w:pPr>
              <w:widowControl w:val="0"/>
              <w:jc w:val="center"/>
              <w:rPr>
                <w:rFonts w:ascii="GHEA Grapalat" w:hAnsi="GHEA Grapalat"/>
                <w:sz w:val="16"/>
                <w:szCs w:val="16"/>
              </w:rPr>
            </w:pPr>
          </w:p>
        </w:tc>
        <w:tc>
          <w:tcPr>
            <w:tcW w:w="723" w:type="dxa"/>
            <w:vAlign w:val="center"/>
          </w:tcPr>
          <w:p w14:paraId="0B61DBDD" w14:textId="06A82CD8" w:rsidR="00DE4BAB" w:rsidRDefault="00DE4BAB" w:rsidP="00DE4BAB">
            <w:pPr>
              <w:widowControl w:val="0"/>
              <w:jc w:val="center"/>
              <w:rPr>
                <w:rFonts w:ascii="GHEA Grapalat" w:hAnsi="GHEA Grapalat" w:cs="Arial"/>
                <w:color w:val="000000" w:themeColor="text1"/>
                <w:sz w:val="16"/>
                <w:szCs w:val="16"/>
              </w:rPr>
            </w:pPr>
            <w:r>
              <w:rPr>
                <w:rFonts w:ascii="GHEA Grapalat" w:hAnsi="GHEA Grapalat" w:cs="Arial"/>
                <w:sz w:val="16"/>
                <w:szCs w:val="16"/>
                <w:lang w:val="hy-AM"/>
              </w:rPr>
              <w:t>15</w:t>
            </w:r>
          </w:p>
        </w:tc>
        <w:tc>
          <w:tcPr>
            <w:tcW w:w="646" w:type="dxa"/>
            <w:vMerge/>
            <w:textDirection w:val="btLr"/>
            <w:vAlign w:val="center"/>
          </w:tcPr>
          <w:p w14:paraId="443C5A78" w14:textId="77777777" w:rsidR="00DE4BAB" w:rsidRPr="00274D6F" w:rsidRDefault="00DE4BAB" w:rsidP="00DE4BAB">
            <w:pPr>
              <w:widowControl w:val="0"/>
              <w:ind w:left="113" w:right="113"/>
              <w:jc w:val="center"/>
              <w:rPr>
                <w:rFonts w:ascii="GHEA Grapalat" w:hAnsi="GHEA Grapalat"/>
                <w:bCs/>
                <w:iCs/>
                <w:sz w:val="16"/>
                <w:szCs w:val="16"/>
                <w:lang w:val="hy-AM"/>
              </w:rPr>
            </w:pPr>
          </w:p>
        </w:tc>
        <w:tc>
          <w:tcPr>
            <w:tcW w:w="913" w:type="dxa"/>
            <w:vAlign w:val="center"/>
          </w:tcPr>
          <w:p w14:paraId="5A677560" w14:textId="41C145E7" w:rsidR="00DE4BAB" w:rsidRDefault="00DE4BAB" w:rsidP="00DE4BAB">
            <w:pPr>
              <w:widowControl w:val="0"/>
              <w:jc w:val="center"/>
              <w:rPr>
                <w:rFonts w:ascii="GHEA Grapalat" w:hAnsi="GHEA Grapalat" w:cs="Arial"/>
                <w:color w:val="000000" w:themeColor="text1"/>
                <w:sz w:val="16"/>
                <w:szCs w:val="16"/>
              </w:rPr>
            </w:pPr>
            <w:r>
              <w:rPr>
                <w:rFonts w:ascii="GHEA Grapalat" w:hAnsi="GHEA Grapalat" w:cs="Arial"/>
                <w:sz w:val="16"/>
                <w:szCs w:val="16"/>
                <w:lang w:val="hy-AM"/>
              </w:rPr>
              <w:t>15</w:t>
            </w:r>
          </w:p>
        </w:tc>
        <w:tc>
          <w:tcPr>
            <w:tcW w:w="1879" w:type="dxa"/>
            <w:vMerge/>
            <w:vAlign w:val="center"/>
          </w:tcPr>
          <w:p w14:paraId="4E0EBE2A" w14:textId="77777777" w:rsidR="00DE4BAB" w:rsidRPr="005F2C58" w:rsidRDefault="00DE4BAB" w:rsidP="00DE4BAB">
            <w:pPr>
              <w:widowControl w:val="0"/>
              <w:jc w:val="center"/>
              <w:rPr>
                <w:rFonts w:ascii="GHEA Grapalat" w:hAnsi="GHEA Grapalat"/>
                <w:color w:val="000000" w:themeColor="text1"/>
                <w:sz w:val="16"/>
                <w:szCs w:val="16"/>
              </w:rPr>
            </w:pPr>
          </w:p>
        </w:tc>
      </w:tr>
      <w:tr w:rsidR="00DE4BAB" w:rsidRPr="00FE386B" w14:paraId="62F7C4E9" w14:textId="77777777" w:rsidTr="00FF44E9">
        <w:trPr>
          <w:cantSplit/>
          <w:trHeight w:val="467"/>
          <w:jc w:val="center"/>
        </w:trPr>
        <w:tc>
          <w:tcPr>
            <w:tcW w:w="911" w:type="dxa"/>
            <w:vAlign w:val="center"/>
          </w:tcPr>
          <w:p w14:paraId="6B516CB6" w14:textId="6BFD8D3D" w:rsidR="00DE4BAB" w:rsidRPr="00FF44E9" w:rsidRDefault="00DE4BAB" w:rsidP="00DE4BAB">
            <w:pPr>
              <w:widowControl w:val="0"/>
              <w:jc w:val="center"/>
              <w:rPr>
                <w:rFonts w:ascii="GHEA Grapalat" w:hAnsi="GHEA Grapalat" w:cs="Calibri"/>
                <w:sz w:val="20"/>
                <w:szCs w:val="20"/>
                <w:lang w:val="en-US"/>
              </w:rPr>
            </w:pPr>
            <w:r>
              <w:rPr>
                <w:rFonts w:ascii="GHEA Grapalat" w:hAnsi="GHEA Grapalat" w:cs="Calibri"/>
                <w:sz w:val="20"/>
                <w:szCs w:val="20"/>
                <w:lang w:val="en-US"/>
              </w:rPr>
              <w:t>15</w:t>
            </w:r>
          </w:p>
        </w:tc>
        <w:tc>
          <w:tcPr>
            <w:tcW w:w="1454" w:type="dxa"/>
            <w:vAlign w:val="center"/>
          </w:tcPr>
          <w:p w14:paraId="2DC47A9A" w14:textId="1AC574B6" w:rsidR="00DE4BAB" w:rsidRDefault="00DE4BAB" w:rsidP="00DE4BAB">
            <w:pPr>
              <w:widowControl w:val="0"/>
              <w:jc w:val="center"/>
              <w:rPr>
                <w:rFonts w:ascii="GHEA Grapalat" w:hAnsi="GHEA Grapalat" w:cs="Calibri"/>
                <w:color w:val="000000" w:themeColor="text1"/>
                <w:sz w:val="18"/>
                <w:szCs w:val="18"/>
              </w:rPr>
            </w:pPr>
            <w:r>
              <w:rPr>
                <w:rFonts w:ascii="GHEA Grapalat" w:hAnsi="GHEA Grapalat"/>
                <w:sz w:val="18"/>
                <w:szCs w:val="18"/>
              </w:rPr>
              <w:t>44111446</w:t>
            </w:r>
          </w:p>
        </w:tc>
        <w:tc>
          <w:tcPr>
            <w:tcW w:w="1974" w:type="dxa"/>
            <w:vAlign w:val="center"/>
          </w:tcPr>
          <w:p w14:paraId="65A042C8" w14:textId="39C06855" w:rsidR="00DE4BAB" w:rsidRDefault="00DE4BAB" w:rsidP="00DE4BAB">
            <w:pPr>
              <w:widowControl w:val="0"/>
              <w:rPr>
                <w:rFonts w:ascii="GHEA Grapalat" w:hAnsi="GHEA Grapalat"/>
                <w:iCs/>
                <w:sz w:val="20"/>
                <w:szCs w:val="16"/>
                <w:lang w:val="hy-AM"/>
              </w:rPr>
            </w:pPr>
            <w:r w:rsidRPr="007D5174">
              <w:rPr>
                <w:rFonts w:ascii="Sylfaen" w:hAnsi="Sylfaen" w:cs="Calibri"/>
                <w:sz w:val="18"/>
                <w:szCs w:val="18"/>
              </w:rPr>
              <w:t>Зажим концевой для изолятора СИ-6Д, СИ-6М</w:t>
            </w:r>
          </w:p>
        </w:tc>
        <w:tc>
          <w:tcPr>
            <w:tcW w:w="5066" w:type="dxa"/>
            <w:vAlign w:val="center"/>
          </w:tcPr>
          <w:p w14:paraId="502ECE85" w14:textId="1913A9D6" w:rsidR="00DE4BAB" w:rsidRPr="00031301" w:rsidRDefault="00DE4BAB" w:rsidP="00DE4BAB">
            <w:pPr>
              <w:widowControl w:val="0"/>
              <w:rPr>
                <w:rStyle w:val="Emphasis"/>
                <w:rFonts w:ascii="GHEA Grapalat" w:hAnsi="GHEA Grapalat"/>
                <w:i w:val="0"/>
                <w:iCs w:val="0"/>
                <w:sz w:val="18"/>
                <w:szCs w:val="18"/>
              </w:rPr>
            </w:pPr>
            <w:r w:rsidRPr="007D5174">
              <w:rPr>
                <w:rFonts w:ascii="Sylfaen" w:hAnsi="Sylfaen" w:cs="Calibri"/>
                <w:sz w:val="18"/>
                <w:szCs w:val="18"/>
              </w:rPr>
              <w:t>Зажим концевой для изолятора СИ-6Д, СИ-6М</w:t>
            </w:r>
          </w:p>
        </w:tc>
        <w:tc>
          <w:tcPr>
            <w:tcW w:w="906" w:type="dxa"/>
            <w:vAlign w:val="center"/>
          </w:tcPr>
          <w:p w14:paraId="2EB59251" w14:textId="39A28016" w:rsidR="00DE4BAB" w:rsidRDefault="00DE4BAB" w:rsidP="00DE4BAB">
            <w:pPr>
              <w:widowControl w:val="0"/>
              <w:jc w:val="center"/>
              <w:rPr>
                <w:rFonts w:ascii="GHEA Grapalat" w:hAnsi="GHEA Grapalat"/>
                <w:sz w:val="16"/>
                <w:szCs w:val="16"/>
                <w:lang w:val="en-US"/>
              </w:rPr>
            </w:pPr>
            <w:r>
              <w:rPr>
                <w:rFonts w:ascii="GHEA Grapalat" w:hAnsi="GHEA Grapalat"/>
                <w:sz w:val="16"/>
                <w:szCs w:val="16"/>
                <w:lang w:val="en-US"/>
              </w:rPr>
              <w:t>штук</w:t>
            </w:r>
          </w:p>
        </w:tc>
        <w:tc>
          <w:tcPr>
            <w:tcW w:w="829" w:type="dxa"/>
            <w:vAlign w:val="center"/>
          </w:tcPr>
          <w:p w14:paraId="06BB0AA4" w14:textId="77777777" w:rsidR="00DE4BAB" w:rsidRPr="00FE386B" w:rsidRDefault="00DE4BAB" w:rsidP="00DE4BAB">
            <w:pPr>
              <w:widowControl w:val="0"/>
              <w:jc w:val="center"/>
              <w:rPr>
                <w:rFonts w:ascii="GHEA Grapalat" w:hAnsi="GHEA Grapalat"/>
                <w:sz w:val="16"/>
                <w:szCs w:val="16"/>
              </w:rPr>
            </w:pPr>
          </w:p>
        </w:tc>
        <w:tc>
          <w:tcPr>
            <w:tcW w:w="913" w:type="dxa"/>
            <w:vAlign w:val="center"/>
          </w:tcPr>
          <w:p w14:paraId="5093E78E" w14:textId="77777777" w:rsidR="00DE4BAB" w:rsidRPr="00FE386B" w:rsidRDefault="00DE4BAB" w:rsidP="00DE4BAB">
            <w:pPr>
              <w:widowControl w:val="0"/>
              <w:jc w:val="center"/>
              <w:rPr>
                <w:rFonts w:ascii="GHEA Grapalat" w:hAnsi="GHEA Grapalat"/>
                <w:sz w:val="16"/>
                <w:szCs w:val="16"/>
              </w:rPr>
            </w:pPr>
          </w:p>
        </w:tc>
        <w:tc>
          <w:tcPr>
            <w:tcW w:w="723" w:type="dxa"/>
            <w:vAlign w:val="center"/>
          </w:tcPr>
          <w:p w14:paraId="55271258" w14:textId="7CCCFF68" w:rsidR="00DE4BAB" w:rsidRDefault="00DE4BAB" w:rsidP="00DE4BAB">
            <w:pPr>
              <w:widowControl w:val="0"/>
              <w:jc w:val="center"/>
              <w:rPr>
                <w:rFonts w:ascii="GHEA Grapalat" w:hAnsi="GHEA Grapalat" w:cs="Arial"/>
                <w:color w:val="000000" w:themeColor="text1"/>
                <w:sz w:val="16"/>
                <w:szCs w:val="16"/>
              </w:rPr>
            </w:pPr>
            <w:r>
              <w:rPr>
                <w:rFonts w:ascii="GHEA Grapalat" w:hAnsi="GHEA Grapalat" w:cs="Arial"/>
                <w:sz w:val="16"/>
                <w:szCs w:val="16"/>
                <w:lang w:val="hy-AM"/>
              </w:rPr>
              <w:t>60</w:t>
            </w:r>
          </w:p>
        </w:tc>
        <w:tc>
          <w:tcPr>
            <w:tcW w:w="646" w:type="dxa"/>
            <w:vMerge/>
            <w:textDirection w:val="btLr"/>
            <w:vAlign w:val="center"/>
          </w:tcPr>
          <w:p w14:paraId="56F7990D" w14:textId="77777777" w:rsidR="00DE4BAB" w:rsidRPr="00274D6F" w:rsidRDefault="00DE4BAB" w:rsidP="00DE4BAB">
            <w:pPr>
              <w:widowControl w:val="0"/>
              <w:ind w:left="113" w:right="113"/>
              <w:jc w:val="center"/>
              <w:rPr>
                <w:rFonts w:ascii="GHEA Grapalat" w:hAnsi="GHEA Grapalat"/>
                <w:bCs/>
                <w:iCs/>
                <w:sz w:val="16"/>
                <w:szCs w:val="16"/>
                <w:lang w:val="hy-AM"/>
              </w:rPr>
            </w:pPr>
          </w:p>
        </w:tc>
        <w:tc>
          <w:tcPr>
            <w:tcW w:w="913" w:type="dxa"/>
            <w:vAlign w:val="center"/>
          </w:tcPr>
          <w:p w14:paraId="73B774D1" w14:textId="2EA38DC7" w:rsidR="00DE4BAB" w:rsidRDefault="00DE4BAB" w:rsidP="00DE4BAB">
            <w:pPr>
              <w:widowControl w:val="0"/>
              <w:jc w:val="center"/>
              <w:rPr>
                <w:rFonts w:ascii="GHEA Grapalat" w:hAnsi="GHEA Grapalat" w:cs="Arial"/>
                <w:color w:val="000000" w:themeColor="text1"/>
                <w:sz w:val="16"/>
                <w:szCs w:val="16"/>
              </w:rPr>
            </w:pPr>
            <w:r>
              <w:rPr>
                <w:rFonts w:ascii="GHEA Grapalat" w:hAnsi="GHEA Grapalat" w:cs="Arial"/>
                <w:sz w:val="16"/>
                <w:szCs w:val="16"/>
                <w:lang w:val="hy-AM"/>
              </w:rPr>
              <w:t>60</w:t>
            </w:r>
          </w:p>
        </w:tc>
        <w:tc>
          <w:tcPr>
            <w:tcW w:w="1879" w:type="dxa"/>
            <w:vMerge/>
            <w:vAlign w:val="center"/>
          </w:tcPr>
          <w:p w14:paraId="600961BF" w14:textId="77777777" w:rsidR="00DE4BAB" w:rsidRPr="005F2C58" w:rsidRDefault="00DE4BAB" w:rsidP="00DE4BAB">
            <w:pPr>
              <w:widowControl w:val="0"/>
              <w:jc w:val="center"/>
              <w:rPr>
                <w:rFonts w:ascii="GHEA Grapalat" w:hAnsi="GHEA Grapalat"/>
                <w:color w:val="000000" w:themeColor="text1"/>
                <w:sz w:val="16"/>
                <w:szCs w:val="16"/>
              </w:rPr>
            </w:pPr>
          </w:p>
        </w:tc>
      </w:tr>
      <w:tr w:rsidR="00DE4BAB" w:rsidRPr="00FE386B" w14:paraId="311FA8CD" w14:textId="77777777" w:rsidTr="00FF44E9">
        <w:trPr>
          <w:cantSplit/>
          <w:trHeight w:val="467"/>
          <w:jc w:val="center"/>
        </w:trPr>
        <w:tc>
          <w:tcPr>
            <w:tcW w:w="911" w:type="dxa"/>
            <w:vAlign w:val="center"/>
          </w:tcPr>
          <w:p w14:paraId="2AB58797" w14:textId="657A5AD8" w:rsidR="00DE4BAB" w:rsidRPr="00FF44E9" w:rsidRDefault="00DE4BAB" w:rsidP="00DE4BAB">
            <w:pPr>
              <w:widowControl w:val="0"/>
              <w:jc w:val="center"/>
              <w:rPr>
                <w:rFonts w:ascii="GHEA Grapalat" w:hAnsi="GHEA Grapalat" w:cs="Calibri"/>
                <w:sz w:val="20"/>
                <w:szCs w:val="20"/>
                <w:lang w:val="en-US"/>
              </w:rPr>
            </w:pPr>
            <w:r>
              <w:rPr>
                <w:rFonts w:ascii="GHEA Grapalat" w:hAnsi="GHEA Grapalat" w:cs="Calibri"/>
                <w:sz w:val="20"/>
                <w:szCs w:val="20"/>
                <w:lang w:val="en-US"/>
              </w:rPr>
              <w:t>16</w:t>
            </w:r>
          </w:p>
        </w:tc>
        <w:tc>
          <w:tcPr>
            <w:tcW w:w="1454" w:type="dxa"/>
            <w:vAlign w:val="center"/>
          </w:tcPr>
          <w:p w14:paraId="111F78F6" w14:textId="241B2C5B" w:rsidR="00DE4BAB" w:rsidRDefault="00DE4BAB" w:rsidP="00DE4BAB">
            <w:pPr>
              <w:widowControl w:val="0"/>
              <w:jc w:val="center"/>
              <w:rPr>
                <w:rFonts w:ascii="GHEA Grapalat" w:hAnsi="GHEA Grapalat" w:cs="Calibri"/>
                <w:color w:val="000000" w:themeColor="text1"/>
                <w:sz w:val="18"/>
                <w:szCs w:val="18"/>
              </w:rPr>
            </w:pPr>
            <w:r>
              <w:rPr>
                <w:rFonts w:ascii="GHEA Grapalat" w:hAnsi="GHEA Grapalat"/>
                <w:sz w:val="18"/>
                <w:szCs w:val="18"/>
              </w:rPr>
              <w:t>3122190/12</w:t>
            </w:r>
          </w:p>
        </w:tc>
        <w:tc>
          <w:tcPr>
            <w:tcW w:w="1974" w:type="dxa"/>
            <w:vAlign w:val="center"/>
          </w:tcPr>
          <w:p w14:paraId="1E88603C" w14:textId="77777777" w:rsidR="00DE4BAB" w:rsidRDefault="00DE4BAB" w:rsidP="005235CF">
            <w:pPr>
              <w:widowControl w:val="0"/>
              <w:rPr>
                <w:rFonts w:ascii="Sylfaen" w:hAnsi="Sylfaen" w:cs="Calibri"/>
                <w:sz w:val="18"/>
                <w:szCs w:val="18"/>
              </w:rPr>
            </w:pPr>
            <w:r w:rsidRPr="007D5174">
              <w:rPr>
                <w:rFonts w:ascii="Sylfaen" w:hAnsi="Sylfaen" w:cs="Calibri"/>
                <w:sz w:val="18"/>
                <w:szCs w:val="18"/>
              </w:rPr>
              <w:t xml:space="preserve">Муфта </w:t>
            </w:r>
          </w:p>
          <w:p w14:paraId="7F702551" w14:textId="7294899C" w:rsidR="00211E0D" w:rsidRDefault="00211E0D" w:rsidP="005235CF">
            <w:pPr>
              <w:widowControl w:val="0"/>
              <w:rPr>
                <w:rFonts w:ascii="GHEA Grapalat" w:hAnsi="GHEA Grapalat"/>
                <w:iCs/>
                <w:sz w:val="20"/>
                <w:szCs w:val="16"/>
                <w:lang w:val="hy-AM"/>
              </w:rPr>
            </w:pPr>
          </w:p>
        </w:tc>
        <w:tc>
          <w:tcPr>
            <w:tcW w:w="5066" w:type="dxa"/>
            <w:vAlign w:val="center"/>
          </w:tcPr>
          <w:p w14:paraId="0C549E39" w14:textId="22673DED" w:rsidR="00DE4BAB" w:rsidRPr="00031301" w:rsidRDefault="00DE4BAB" w:rsidP="00DE4BAB">
            <w:pPr>
              <w:widowControl w:val="0"/>
              <w:rPr>
                <w:rStyle w:val="Emphasis"/>
                <w:rFonts w:ascii="GHEA Grapalat" w:hAnsi="GHEA Grapalat"/>
                <w:i w:val="0"/>
                <w:iCs w:val="0"/>
                <w:sz w:val="18"/>
                <w:szCs w:val="18"/>
              </w:rPr>
            </w:pPr>
            <w:r w:rsidRPr="007D5174">
              <w:rPr>
                <w:rFonts w:ascii="Sylfaen" w:hAnsi="Sylfaen" w:cs="Calibri"/>
                <w:sz w:val="18"/>
                <w:szCs w:val="18"/>
              </w:rPr>
              <w:t>Муфта МНЗ-300</w:t>
            </w:r>
          </w:p>
        </w:tc>
        <w:tc>
          <w:tcPr>
            <w:tcW w:w="906" w:type="dxa"/>
            <w:vAlign w:val="center"/>
          </w:tcPr>
          <w:p w14:paraId="2546A5AF" w14:textId="0DCED2C5" w:rsidR="00DE4BAB" w:rsidRDefault="00DE4BAB" w:rsidP="00DE4BAB">
            <w:pPr>
              <w:widowControl w:val="0"/>
              <w:jc w:val="center"/>
              <w:rPr>
                <w:rFonts w:ascii="GHEA Grapalat" w:hAnsi="GHEA Grapalat"/>
                <w:sz w:val="16"/>
                <w:szCs w:val="16"/>
                <w:lang w:val="en-US"/>
              </w:rPr>
            </w:pPr>
            <w:r>
              <w:rPr>
                <w:rFonts w:ascii="GHEA Grapalat" w:hAnsi="GHEA Grapalat"/>
                <w:sz w:val="16"/>
                <w:szCs w:val="16"/>
                <w:lang w:val="en-US"/>
              </w:rPr>
              <w:t>штук</w:t>
            </w:r>
          </w:p>
        </w:tc>
        <w:tc>
          <w:tcPr>
            <w:tcW w:w="829" w:type="dxa"/>
            <w:vAlign w:val="center"/>
          </w:tcPr>
          <w:p w14:paraId="224EEE29" w14:textId="77777777" w:rsidR="00DE4BAB" w:rsidRPr="00FE386B" w:rsidRDefault="00DE4BAB" w:rsidP="00DE4BAB">
            <w:pPr>
              <w:widowControl w:val="0"/>
              <w:jc w:val="center"/>
              <w:rPr>
                <w:rFonts w:ascii="GHEA Grapalat" w:hAnsi="GHEA Grapalat"/>
                <w:sz w:val="16"/>
                <w:szCs w:val="16"/>
              </w:rPr>
            </w:pPr>
          </w:p>
        </w:tc>
        <w:tc>
          <w:tcPr>
            <w:tcW w:w="913" w:type="dxa"/>
            <w:vAlign w:val="center"/>
          </w:tcPr>
          <w:p w14:paraId="49136E97" w14:textId="77777777" w:rsidR="00DE4BAB" w:rsidRPr="00FE386B" w:rsidRDefault="00DE4BAB" w:rsidP="00DE4BAB">
            <w:pPr>
              <w:widowControl w:val="0"/>
              <w:jc w:val="center"/>
              <w:rPr>
                <w:rFonts w:ascii="GHEA Grapalat" w:hAnsi="GHEA Grapalat"/>
                <w:sz w:val="16"/>
                <w:szCs w:val="16"/>
              </w:rPr>
            </w:pPr>
          </w:p>
        </w:tc>
        <w:tc>
          <w:tcPr>
            <w:tcW w:w="723" w:type="dxa"/>
            <w:vAlign w:val="center"/>
          </w:tcPr>
          <w:p w14:paraId="09866C94" w14:textId="5F6F27AC" w:rsidR="00DE4BAB" w:rsidRDefault="00DE4BAB" w:rsidP="00DE4BAB">
            <w:pPr>
              <w:widowControl w:val="0"/>
              <w:jc w:val="center"/>
              <w:rPr>
                <w:rFonts w:ascii="GHEA Grapalat" w:hAnsi="GHEA Grapalat" w:cs="Arial"/>
                <w:color w:val="000000" w:themeColor="text1"/>
                <w:sz w:val="16"/>
                <w:szCs w:val="16"/>
              </w:rPr>
            </w:pPr>
            <w:r>
              <w:rPr>
                <w:rFonts w:ascii="GHEA Grapalat" w:hAnsi="GHEA Grapalat" w:cs="Arial"/>
                <w:sz w:val="16"/>
                <w:szCs w:val="16"/>
                <w:lang w:val="hy-AM"/>
              </w:rPr>
              <w:t>70</w:t>
            </w:r>
          </w:p>
        </w:tc>
        <w:tc>
          <w:tcPr>
            <w:tcW w:w="646" w:type="dxa"/>
            <w:vMerge/>
            <w:textDirection w:val="btLr"/>
            <w:vAlign w:val="center"/>
          </w:tcPr>
          <w:p w14:paraId="05001574" w14:textId="77777777" w:rsidR="00DE4BAB" w:rsidRPr="00274D6F" w:rsidRDefault="00DE4BAB" w:rsidP="00DE4BAB">
            <w:pPr>
              <w:widowControl w:val="0"/>
              <w:ind w:left="113" w:right="113"/>
              <w:jc w:val="center"/>
              <w:rPr>
                <w:rFonts w:ascii="GHEA Grapalat" w:hAnsi="GHEA Grapalat"/>
                <w:bCs/>
                <w:iCs/>
                <w:sz w:val="16"/>
                <w:szCs w:val="16"/>
                <w:lang w:val="hy-AM"/>
              </w:rPr>
            </w:pPr>
          </w:p>
        </w:tc>
        <w:tc>
          <w:tcPr>
            <w:tcW w:w="913" w:type="dxa"/>
            <w:vAlign w:val="center"/>
          </w:tcPr>
          <w:p w14:paraId="6F43B2A5" w14:textId="5382E37C" w:rsidR="00DE4BAB" w:rsidRDefault="00DE4BAB" w:rsidP="00DE4BAB">
            <w:pPr>
              <w:widowControl w:val="0"/>
              <w:jc w:val="center"/>
              <w:rPr>
                <w:rFonts w:ascii="GHEA Grapalat" w:hAnsi="GHEA Grapalat" w:cs="Arial"/>
                <w:color w:val="000000" w:themeColor="text1"/>
                <w:sz w:val="16"/>
                <w:szCs w:val="16"/>
              </w:rPr>
            </w:pPr>
            <w:r>
              <w:rPr>
                <w:rFonts w:ascii="GHEA Grapalat" w:hAnsi="GHEA Grapalat" w:cs="Arial"/>
                <w:sz w:val="16"/>
                <w:szCs w:val="16"/>
                <w:lang w:val="hy-AM"/>
              </w:rPr>
              <w:t>70</w:t>
            </w:r>
          </w:p>
        </w:tc>
        <w:tc>
          <w:tcPr>
            <w:tcW w:w="1879" w:type="dxa"/>
            <w:vMerge/>
            <w:vAlign w:val="center"/>
          </w:tcPr>
          <w:p w14:paraId="132943ED" w14:textId="77777777" w:rsidR="00DE4BAB" w:rsidRPr="005F2C58" w:rsidRDefault="00DE4BAB" w:rsidP="00DE4BAB">
            <w:pPr>
              <w:widowControl w:val="0"/>
              <w:jc w:val="center"/>
              <w:rPr>
                <w:rFonts w:ascii="GHEA Grapalat" w:hAnsi="GHEA Grapalat"/>
                <w:color w:val="000000" w:themeColor="text1"/>
                <w:sz w:val="16"/>
                <w:szCs w:val="16"/>
              </w:rPr>
            </w:pPr>
          </w:p>
        </w:tc>
      </w:tr>
      <w:tr w:rsidR="00DE4BAB" w:rsidRPr="00FE386B" w14:paraId="308E9282" w14:textId="77777777" w:rsidTr="00FF44E9">
        <w:trPr>
          <w:cantSplit/>
          <w:trHeight w:val="467"/>
          <w:jc w:val="center"/>
        </w:trPr>
        <w:tc>
          <w:tcPr>
            <w:tcW w:w="911" w:type="dxa"/>
            <w:vAlign w:val="center"/>
          </w:tcPr>
          <w:p w14:paraId="1C88FA1E" w14:textId="5DEBC564" w:rsidR="00DE4BAB" w:rsidRDefault="00DE4BAB" w:rsidP="00DE4BAB">
            <w:pPr>
              <w:widowControl w:val="0"/>
              <w:jc w:val="center"/>
              <w:rPr>
                <w:rFonts w:ascii="GHEA Grapalat" w:hAnsi="GHEA Grapalat" w:cs="Calibri"/>
                <w:sz w:val="20"/>
                <w:szCs w:val="20"/>
                <w:lang w:val="en-US"/>
              </w:rPr>
            </w:pPr>
            <w:r>
              <w:rPr>
                <w:rFonts w:ascii="GHEA Grapalat" w:hAnsi="GHEA Grapalat" w:cs="Calibri"/>
                <w:sz w:val="20"/>
                <w:szCs w:val="20"/>
                <w:lang w:val="en-US"/>
              </w:rPr>
              <w:t>17</w:t>
            </w:r>
          </w:p>
        </w:tc>
        <w:tc>
          <w:tcPr>
            <w:tcW w:w="1454" w:type="dxa"/>
            <w:vAlign w:val="center"/>
          </w:tcPr>
          <w:p w14:paraId="4DF0142F" w14:textId="4181686A" w:rsidR="00DE4BAB" w:rsidRDefault="00DE4BAB" w:rsidP="00DE4BAB">
            <w:pPr>
              <w:widowControl w:val="0"/>
              <w:jc w:val="center"/>
              <w:rPr>
                <w:rFonts w:ascii="GHEA Grapalat" w:hAnsi="GHEA Grapalat" w:cs="Calibri"/>
                <w:color w:val="000000" w:themeColor="text1"/>
                <w:sz w:val="18"/>
                <w:szCs w:val="18"/>
              </w:rPr>
            </w:pPr>
            <w:r>
              <w:rPr>
                <w:rFonts w:ascii="GHEA Grapalat" w:hAnsi="GHEA Grapalat"/>
                <w:sz w:val="18"/>
                <w:szCs w:val="18"/>
              </w:rPr>
              <w:t>3122190/13</w:t>
            </w:r>
          </w:p>
        </w:tc>
        <w:tc>
          <w:tcPr>
            <w:tcW w:w="1974" w:type="dxa"/>
            <w:vAlign w:val="center"/>
          </w:tcPr>
          <w:p w14:paraId="0E432D43" w14:textId="3D356325" w:rsidR="00DE4BAB" w:rsidRDefault="00DE4BAB" w:rsidP="00DE4BAB">
            <w:pPr>
              <w:widowControl w:val="0"/>
              <w:rPr>
                <w:rFonts w:ascii="GHEA Grapalat" w:hAnsi="GHEA Grapalat"/>
                <w:iCs/>
                <w:sz w:val="20"/>
                <w:szCs w:val="16"/>
                <w:lang w:val="hy-AM"/>
              </w:rPr>
            </w:pPr>
            <w:r w:rsidRPr="007D5174">
              <w:rPr>
                <w:rFonts w:ascii="Sylfaen" w:hAnsi="Sylfaen" w:cs="Calibri"/>
                <w:sz w:val="18"/>
                <w:szCs w:val="18"/>
              </w:rPr>
              <w:t>Текущий элемент</w:t>
            </w:r>
          </w:p>
        </w:tc>
        <w:tc>
          <w:tcPr>
            <w:tcW w:w="5066" w:type="dxa"/>
            <w:vAlign w:val="center"/>
          </w:tcPr>
          <w:p w14:paraId="422C232E" w14:textId="6DBF7600" w:rsidR="00DE4BAB" w:rsidRPr="00031301" w:rsidRDefault="00DE4BAB" w:rsidP="00DE4BAB">
            <w:pPr>
              <w:widowControl w:val="0"/>
              <w:rPr>
                <w:rStyle w:val="Emphasis"/>
                <w:rFonts w:ascii="GHEA Grapalat" w:hAnsi="GHEA Grapalat"/>
                <w:i w:val="0"/>
                <w:iCs w:val="0"/>
                <w:sz w:val="18"/>
                <w:szCs w:val="18"/>
              </w:rPr>
            </w:pPr>
            <w:r w:rsidRPr="007D5174">
              <w:rPr>
                <w:rFonts w:ascii="Sylfaen" w:hAnsi="Sylfaen" w:cs="Calibri"/>
                <w:sz w:val="18"/>
                <w:szCs w:val="18"/>
              </w:rPr>
              <w:t>Текущий элемент</w:t>
            </w:r>
          </w:p>
        </w:tc>
        <w:tc>
          <w:tcPr>
            <w:tcW w:w="906" w:type="dxa"/>
            <w:vAlign w:val="center"/>
          </w:tcPr>
          <w:p w14:paraId="324E6C43" w14:textId="52787B40" w:rsidR="00DE4BAB" w:rsidRDefault="00DE4BAB" w:rsidP="00DE4BAB">
            <w:pPr>
              <w:widowControl w:val="0"/>
              <w:jc w:val="center"/>
              <w:rPr>
                <w:rFonts w:ascii="GHEA Grapalat" w:hAnsi="GHEA Grapalat"/>
                <w:sz w:val="16"/>
                <w:szCs w:val="16"/>
                <w:lang w:val="en-US"/>
              </w:rPr>
            </w:pPr>
            <w:r>
              <w:rPr>
                <w:rFonts w:ascii="GHEA Grapalat" w:hAnsi="GHEA Grapalat"/>
                <w:sz w:val="16"/>
                <w:szCs w:val="16"/>
                <w:lang w:val="en-US"/>
              </w:rPr>
              <w:t>штук</w:t>
            </w:r>
          </w:p>
        </w:tc>
        <w:tc>
          <w:tcPr>
            <w:tcW w:w="829" w:type="dxa"/>
            <w:vAlign w:val="center"/>
          </w:tcPr>
          <w:p w14:paraId="059C03EF" w14:textId="77777777" w:rsidR="00DE4BAB" w:rsidRPr="00FE386B" w:rsidRDefault="00DE4BAB" w:rsidP="00DE4BAB">
            <w:pPr>
              <w:widowControl w:val="0"/>
              <w:jc w:val="center"/>
              <w:rPr>
                <w:rFonts w:ascii="GHEA Grapalat" w:hAnsi="GHEA Grapalat"/>
                <w:sz w:val="16"/>
                <w:szCs w:val="16"/>
              </w:rPr>
            </w:pPr>
          </w:p>
        </w:tc>
        <w:tc>
          <w:tcPr>
            <w:tcW w:w="913" w:type="dxa"/>
            <w:vAlign w:val="center"/>
          </w:tcPr>
          <w:p w14:paraId="4D4FA723" w14:textId="77777777" w:rsidR="00DE4BAB" w:rsidRPr="00FE386B" w:rsidRDefault="00DE4BAB" w:rsidP="00DE4BAB">
            <w:pPr>
              <w:widowControl w:val="0"/>
              <w:jc w:val="center"/>
              <w:rPr>
                <w:rFonts w:ascii="GHEA Grapalat" w:hAnsi="GHEA Grapalat"/>
                <w:sz w:val="16"/>
                <w:szCs w:val="16"/>
              </w:rPr>
            </w:pPr>
          </w:p>
        </w:tc>
        <w:tc>
          <w:tcPr>
            <w:tcW w:w="723" w:type="dxa"/>
            <w:vAlign w:val="center"/>
          </w:tcPr>
          <w:p w14:paraId="03CBD637" w14:textId="4651EB18" w:rsidR="00DE4BAB" w:rsidRDefault="00DE4BAB" w:rsidP="00DE4BAB">
            <w:pPr>
              <w:widowControl w:val="0"/>
              <w:jc w:val="center"/>
              <w:rPr>
                <w:rFonts w:ascii="GHEA Grapalat" w:hAnsi="GHEA Grapalat" w:cs="Arial"/>
                <w:color w:val="000000" w:themeColor="text1"/>
                <w:sz w:val="16"/>
                <w:szCs w:val="16"/>
              </w:rPr>
            </w:pPr>
            <w:r>
              <w:rPr>
                <w:rFonts w:ascii="GHEA Grapalat" w:hAnsi="GHEA Grapalat" w:cs="Arial"/>
                <w:sz w:val="16"/>
                <w:szCs w:val="16"/>
                <w:lang w:val="hy-AM"/>
              </w:rPr>
              <w:t>20</w:t>
            </w:r>
          </w:p>
        </w:tc>
        <w:tc>
          <w:tcPr>
            <w:tcW w:w="646" w:type="dxa"/>
            <w:vMerge/>
            <w:textDirection w:val="btLr"/>
            <w:vAlign w:val="center"/>
          </w:tcPr>
          <w:p w14:paraId="3DE5B00E" w14:textId="77777777" w:rsidR="00DE4BAB" w:rsidRPr="00274D6F" w:rsidRDefault="00DE4BAB" w:rsidP="00DE4BAB">
            <w:pPr>
              <w:widowControl w:val="0"/>
              <w:ind w:left="113" w:right="113"/>
              <w:jc w:val="center"/>
              <w:rPr>
                <w:rFonts w:ascii="GHEA Grapalat" w:hAnsi="GHEA Grapalat"/>
                <w:bCs/>
                <w:iCs/>
                <w:sz w:val="16"/>
                <w:szCs w:val="16"/>
                <w:lang w:val="hy-AM"/>
              </w:rPr>
            </w:pPr>
          </w:p>
        </w:tc>
        <w:tc>
          <w:tcPr>
            <w:tcW w:w="913" w:type="dxa"/>
            <w:vAlign w:val="center"/>
          </w:tcPr>
          <w:p w14:paraId="2F9FEC24" w14:textId="5F5DDDDE" w:rsidR="00DE4BAB" w:rsidRDefault="00DE4BAB" w:rsidP="00DE4BAB">
            <w:pPr>
              <w:widowControl w:val="0"/>
              <w:jc w:val="center"/>
              <w:rPr>
                <w:rFonts w:ascii="GHEA Grapalat" w:hAnsi="GHEA Grapalat" w:cs="Arial"/>
                <w:color w:val="000000" w:themeColor="text1"/>
                <w:sz w:val="16"/>
                <w:szCs w:val="16"/>
              </w:rPr>
            </w:pPr>
            <w:r>
              <w:rPr>
                <w:rFonts w:ascii="GHEA Grapalat" w:hAnsi="GHEA Grapalat" w:cs="Arial"/>
                <w:sz w:val="16"/>
                <w:szCs w:val="16"/>
                <w:lang w:val="hy-AM"/>
              </w:rPr>
              <w:t>20</w:t>
            </w:r>
          </w:p>
        </w:tc>
        <w:tc>
          <w:tcPr>
            <w:tcW w:w="1879" w:type="dxa"/>
            <w:vMerge/>
            <w:vAlign w:val="center"/>
          </w:tcPr>
          <w:p w14:paraId="2532FFDD" w14:textId="77777777" w:rsidR="00DE4BAB" w:rsidRPr="005F2C58" w:rsidRDefault="00DE4BAB" w:rsidP="00DE4BAB">
            <w:pPr>
              <w:widowControl w:val="0"/>
              <w:jc w:val="center"/>
              <w:rPr>
                <w:rFonts w:ascii="GHEA Grapalat" w:hAnsi="GHEA Grapalat"/>
                <w:color w:val="000000" w:themeColor="text1"/>
                <w:sz w:val="16"/>
                <w:szCs w:val="16"/>
              </w:rPr>
            </w:pPr>
          </w:p>
        </w:tc>
      </w:tr>
      <w:tr w:rsidR="00DE4BAB" w:rsidRPr="00FE386B" w14:paraId="1CAA6256" w14:textId="77777777" w:rsidTr="00FF44E9">
        <w:trPr>
          <w:cantSplit/>
          <w:trHeight w:val="467"/>
          <w:jc w:val="center"/>
        </w:trPr>
        <w:tc>
          <w:tcPr>
            <w:tcW w:w="911" w:type="dxa"/>
            <w:vAlign w:val="center"/>
          </w:tcPr>
          <w:p w14:paraId="66493F4F" w14:textId="1E95EBBD" w:rsidR="00DE4BAB" w:rsidRDefault="00DE4BAB" w:rsidP="00DE4BAB">
            <w:pPr>
              <w:widowControl w:val="0"/>
              <w:jc w:val="center"/>
              <w:rPr>
                <w:rFonts w:ascii="GHEA Grapalat" w:hAnsi="GHEA Grapalat" w:cs="Calibri"/>
                <w:sz w:val="20"/>
                <w:szCs w:val="20"/>
                <w:lang w:val="en-US"/>
              </w:rPr>
            </w:pPr>
            <w:r>
              <w:rPr>
                <w:rFonts w:ascii="GHEA Grapalat" w:hAnsi="GHEA Grapalat" w:cs="Calibri"/>
                <w:sz w:val="20"/>
                <w:szCs w:val="20"/>
                <w:lang w:val="en-US"/>
              </w:rPr>
              <w:t>18</w:t>
            </w:r>
          </w:p>
        </w:tc>
        <w:tc>
          <w:tcPr>
            <w:tcW w:w="1454" w:type="dxa"/>
            <w:vAlign w:val="center"/>
          </w:tcPr>
          <w:p w14:paraId="230EB5EF" w14:textId="6E03AEA7" w:rsidR="00DE4BAB" w:rsidRDefault="00DE4BAB" w:rsidP="00DE4BAB">
            <w:pPr>
              <w:widowControl w:val="0"/>
              <w:jc w:val="center"/>
              <w:rPr>
                <w:rFonts w:ascii="GHEA Grapalat" w:hAnsi="GHEA Grapalat" w:cs="Calibri"/>
                <w:color w:val="000000" w:themeColor="text1"/>
                <w:sz w:val="18"/>
                <w:szCs w:val="18"/>
              </w:rPr>
            </w:pPr>
            <w:r>
              <w:rPr>
                <w:rFonts w:ascii="GHEA Grapalat" w:hAnsi="GHEA Grapalat"/>
                <w:sz w:val="18"/>
                <w:szCs w:val="18"/>
              </w:rPr>
              <w:t>3122190/14</w:t>
            </w:r>
          </w:p>
        </w:tc>
        <w:tc>
          <w:tcPr>
            <w:tcW w:w="1974" w:type="dxa"/>
            <w:vAlign w:val="center"/>
          </w:tcPr>
          <w:p w14:paraId="06664B73" w14:textId="4429571C" w:rsidR="00DE4BAB" w:rsidRDefault="00DE4BAB" w:rsidP="00DE4BAB">
            <w:pPr>
              <w:widowControl w:val="0"/>
              <w:rPr>
                <w:rFonts w:ascii="GHEA Grapalat" w:hAnsi="GHEA Grapalat"/>
                <w:iCs/>
                <w:sz w:val="20"/>
                <w:szCs w:val="16"/>
                <w:lang w:val="hy-AM"/>
              </w:rPr>
            </w:pPr>
            <w:r w:rsidRPr="007D5174">
              <w:rPr>
                <w:rFonts w:ascii="Sylfaen" w:hAnsi="Sylfaen" w:cs="Calibri"/>
                <w:sz w:val="18"/>
                <w:szCs w:val="18"/>
              </w:rPr>
              <w:t>Разделительный изолятор контактной сети</w:t>
            </w:r>
          </w:p>
        </w:tc>
        <w:tc>
          <w:tcPr>
            <w:tcW w:w="5066" w:type="dxa"/>
            <w:vAlign w:val="center"/>
          </w:tcPr>
          <w:p w14:paraId="1D69220B" w14:textId="651ED416" w:rsidR="00DE4BAB" w:rsidRPr="00031301" w:rsidRDefault="00DE4BAB" w:rsidP="00DE4BAB">
            <w:pPr>
              <w:widowControl w:val="0"/>
              <w:rPr>
                <w:rStyle w:val="Emphasis"/>
                <w:rFonts w:ascii="GHEA Grapalat" w:hAnsi="GHEA Grapalat"/>
                <w:i w:val="0"/>
                <w:iCs w:val="0"/>
                <w:sz w:val="18"/>
                <w:szCs w:val="18"/>
              </w:rPr>
            </w:pPr>
            <w:r w:rsidRPr="007D5174">
              <w:rPr>
                <w:rFonts w:ascii="Sylfaen" w:hAnsi="Sylfaen" w:cs="Calibri"/>
                <w:sz w:val="18"/>
                <w:szCs w:val="18"/>
              </w:rPr>
              <w:t>Разделительный изолятор контактной сети</w:t>
            </w:r>
          </w:p>
        </w:tc>
        <w:tc>
          <w:tcPr>
            <w:tcW w:w="906" w:type="dxa"/>
            <w:vAlign w:val="center"/>
          </w:tcPr>
          <w:p w14:paraId="654BBA5D" w14:textId="731D1C1D" w:rsidR="00DE4BAB" w:rsidRDefault="00DE4BAB" w:rsidP="00DE4BAB">
            <w:pPr>
              <w:widowControl w:val="0"/>
              <w:jc w:val="center"/>
              <w:rPr>
                <w:rFonts w:ascii="GHEA Grapalat" w:hAnsi="GHEA Grapalat"/>
                <w:sz w:val="16"/>
                <w:szCs w:val="16"/>
                <w:lang w:val="en-US"/>
              </w:rPr>
            </w:pPr>
            <w:r>
              <w:rPr>
                <w:rFonts w:ascii="GHEA Grapalat" w:hAnsi="GHEA Grapalat"/>
                <w:sz w:val="16"/>
                <w:szCs w:val="16"/>
                <w:lang w:val="en-US"/>
              </w:rPr>
              <w:t>штук</w:t>
            </w:r>
          </w:p>
        </w:tc>
        <w:tc>
          <w:tcPr>
            <w:tcW w:w="829" w:type="dxa"/>
            <w:vAlign w:val="center"/>
          </w:tcPr>
          <w:p w14:paraId="25396EBC" w14:textId="77777777" w:rsidR="00DE4BAB" w:rsidRPr="00FE386B" w:rsidRDefault="00DE4BAB" w:rsidP="00DE4BAB">
            <w:pPr>
              <w:widowControl w:val="0"/>
              <w:jc w:val="center"/>
              <w:rPr>
                <w:rFonts w:ascii="GHEA Grapalat" w:hAnsi="GHEA Grapalat"/>
                <w:sz w:val="16"/>
                <w:szCs w:val="16"/>
              </w:rPr>
            </w:pPr>
          </w:p>
        </w:tc>
        <w:tc>
          <w:tcPr>
            <w:tcW w:w="913" w:type="dxa"/>
            <w:vAlign w:val="center"/>
          </w:tcPr>
          <w:p w14:paraId="2759D9D2" w14:textId="77777777" w:rsidR="00DE4BAB" w:rsidRPr="00FE386B" w:rsidRDefault="00DE4BAB" w:rsidP="00DE4BAB">
            <w:pPr>
              <w:widowControl w:val="0"/>
              <w:jc w:val="center"/>
              <w:rPr>
                <w:rFonts w:ascii="GHEA Grapalat" w:hAnsi="GHEA Grapalat"/>
                <w:sz w:val="16"/>
                <w:szCs w:val="16"/>
              </w:rPr>
            </w:pPr>
          </w:p>
        </w:tc>
        <w:tc>
          <w:tcPr>
            <w:tcW w:w="723" w:type="dxa"/>
            <w:vAlign w:val="center"/>
          </w:tcPr>
          <w:p w14:paraId="3D06179E" w14:textId="4FB4C9FD" w:rsidR="00DE4BAB" w:rsidRDefault="00DE4BAB" w:rsidP="00DE4BAB">
            <w:pPr>
              <w:widowControl w:val="0"/>
              <w:jc w:val="center"/>
              <w:rPr>
                <w:rFonts w:ascii="GHEA Grapalat" w:hAnsi="GHEA Grapalat" w:cs="Arial"/>
                <w:color w:val="000000" w:themeColor="text1"/>
                <w:sz w:val="16"/>
                <w:szCs w:val="16"/>
              </w:rPr>
            </w:pPr>
            <w:r>
              <w:rPr>
                <w:rFonts w:ascii="GHEA Grapalat" w:hAnsi="GHEA Grapalat" w:cs="Arial"/>
                <w:sz w:val="16"/>
                <w:szCs w:val="16"/>
                <w:lang w:val="hy-AM"/>
              </w:rPr>
              <w:t>120</w:t>
            </w:r>
          </w:p>
        </w:tc>
        <w:tc>
          <w:tcPr>
            <w:tcW w:w="646" w:type="dxa"/>
            <w:vMerge/>
            <w:textDirection w:val="btLr"/>
            <w:vAlign w:val="center"/>
          </w:tcPr>
          <w:p w14:paraId="2DC4E96F" w14:textId="77777777" w:rsidR="00DE4BAB" w:rsidRPr="00274D6F" w:rsidRDefault="00DE4BAB" w:rsidP="00DE4BAB">
            <w:pPr>
              <w:widowControl w:val="0"/>
              <w:ind w:left="113" w:right="113"/>
              <w:jc w:val="center"/>
              <w:rPr>
                <w:rFonts w:ascii="GHEA Grapalat" w:hAnsi="GHEA Grapalat"/>
                <w:bCs/>
                <w:iCs/>
                <w:sz w:val="16"/>
                <w:szCs w:val="16"/>
                <w:lang w:val="hy-AM"/>
              </w:rPr>
            </w:pPr>
          </w:p>
        </w:tc>
        <w:tc>
          <w:tcPr>
            <w:tcW w:w="913" w:type="dxa"/>
            <w:vAlign w:val="center"/>
          </w:tcPr>
          <w:p w14:paraId="763C036A" w14:textId="2F1574FA" w:rsidR="00DE4BAB" w:rsidRDefault="00DE4BAB" w:rsidP="00DE4BAB">
            <w:pPr>
              <w:widowControl w:val="0"/>
              <w:jc w:val="center"/>
              <w:rPr>
                <w:rFonts w:ascii="GHEA Grapalat" w:hAnsi="GHEA Grapalat" w:cs="Arial"/>
                <w:color w:val="000000" w:themeColor="text1"/>
                <w:sz w:val="16"/>
                <w:szCs w:val="16"/>
              </w:rPr>
            </w:pPr>
            <w:r>
              <w:rPr>
                <w:rFonts w:ascii="GHEA Grapalat" w:hAnsi="GHEA Grapalat" w:cs="Arial"/>
                <w:sz w:val="16"/>
                <w:szCs w:val="16"/>
                <w:lang w:val="hy-AM"/>
              </w:rPr>
              <w:t>120</w:t>
            </w:r>
          </w:p>
        </w:tc>
        <w:tc>
          <w:tcPr>
            <w:tcW w:w="1879" w:type="dxa"/>
            <w:vMerge/>
            <w:vAlign w:val="center"/>
          </w:tcPr>
          <w:p w14:paraId="775BED45" w14:textId="77777777" w:rsidR="00DE4BAB" w:rsidRPr="005F2C58" w:rsidRDefault="00DE4BAB" w:rsidP="00DE4BAB">
            <w:pPr>
              <w:widowControl w:val="0"/>
              <w:jc w:val="center"/>
              <w:rPr>
                <w:rFonts w:ascii="GHEA Grapalat" w:hAnsi="GHEA Grapalat"/>
                <w:color w:val="000000" w:themeColor="text1"/>
                <w:sz w:val="16"/>
                <w:szCs w:val="16"/>
              </w:rPr>
            </w:pPr>
          </w:p>
        </w:tc>
      </w:tr>
      <w:tr w:rsidR="00DE4BAB" w:rsidRPr="00FE386B" w14:paraId="665DF6A6" w14:textId="77777777" w:rsidTr="00FF44E9">
        <w:trPr>
          <w:cantSplit/>
          <w:trHeight w:val="467"/>
          <w:jc w:val="center"/>
        </w:trPr>
        <w:tc>
          <w:tcPr>
            <w:tcW w:w="911" w:type="dxa"/>
            <w:vAlign w:val="center"/>
          </w:tcPr>
          <w:p w14:paraId="083738F1" w14:textId="1839D412" w:rsidR="00DE4BAB" w:rsidRDefault="00DE4BAB" w:rsidP="00DE4BAB">
            <w:pPr>
              <w:widowControl w:val="0"/>
              <w:jc w:val="center"/>
              <w:rPr>
                <w:rFonts w:ascii="GHEA Grapalat" w:hAnsi="GHEA Grapalat" w:cs="Calibri"/>
                <w:sz w:val="20"/>
                <w:szCs w:val="20"/>
                <w:lang w:val="en-US"/>
              </w:rPr>
            </w:pPr>
            <w:r>
              <w:rPr>
                <w:rFonts w:ascii="GHEA Grapalat" w:hAnsi="GHEA Grapalat" w:cs="Calibri"/>
                <w:sz w:val="20"/>
                <w:szCs w:val="20"/>
                <w:lang w:val="en-US"/>
              </w:rPr>
              <w:t>19</w:t>
            </w:r>
          </w:p>
        </w:tc>
        <w:tc>
          <w:tcPr>
            <w:tcW w:w="1454" w:type="dxa"/>
            <w:vAlign w:val="center"/>
          </w:tcPr>
          <w:p w14:paraId="49901C23" w14:textId="1E502BB7" w:rsidR="00DE4BAB" w:rsidRDefault="00DE4BAB" w:rsidP="00DE4BAB">
            <w:pPr>
              <w:widowControl w:val="0"/>
              <w:jc w:val="center"/>
              <w:rPr>
                <w:rFonts w:ascii="GHEA Grapalat" w:hAnsi="GHEA Grapalat" w:cs="Calibri"/>
                <w:color w:val="000000" w:themeColor="text1"/>
                <w:sz w:val="18"/>
                <w:szCs w:val="18"/>
              </w:rPr>
            </w:pPr>
            <w:r>
              <w:rPr>
                <w:rFonts w:ascii="GHEA Grapalat" w:hAnsi="GHEA Grapalat"/>
                <w:sz w:val="18"/>
                <w:szCs w:val="18"/>
              </w:rPr>
              <w:t>3122190/15</w:t>
            </w:r>
          </w:p>
        </w:tc>
        <w:tc>
          <w:tcPr>
            <w:tcW w:w="1974" w:type="dxa"/>
            <w:vAlign w:val="bottom"/>
          </w:tcPr>
          <w:p w14:paraId="38945976" w14:textId="00FFB0C1" w:rsidR="00DE4BAB" w:rsidRDefault="00DE4BAB" w:rsidP="00DE4BAB">
            <w:pPr>
              <w:widowControl w:val="0"/>
              <w:rPr>
                <w:rFonts w:ascii="GHEA Grapalat" w:hAnsi="GHEA Grapalat"/>
                <w:iCs/>
                <w:sz w:val="20"/>
                <w:szCs w:val="16"/>
                <w:lang w:val="hy-AM"/>
              </w:rPr>
            </w:pPr>
            <w:r w:rsidRPr="007D5174">
              <w:rPr>
                <w:rFonts w:ascii="Sylfaen" w:hAnsi="Sylfaen" w:cs="Calibri"/>
                <w:sz w:val="18"/>
                <w:szCs w:val="18"/>
              </w:rPr>
              <w:t>Рука криводержателя</w:t>
            </w:r>
          </w:p>
        </w:tc>
        <w:tc>
          <w:tcPr>
            <w:tcW w:w="5066" w:type="dxa"/>
            <w:vAlign w:val="bottom"/>
          </w:tcPr>
          <w:p w14:paraId="2E38C92D" w14:textId="6ABB3405" w:rsidR="00DE4BAB" w:rsidRPr="00031301" w:rsidRDefault="00DE4BAB" w:rsidP="00DE4BAB">
            <w:pPr>
              <w:widowControl w:val="0"/>
              <w:rPr>
                <w:rStyle w:val="Emphasis"/>
                <w:rFonts w:ascii="GHEA Grapalat" w:hAnsi="GHEA Grapalat"/>
                <w:i w:val="0"/>
                <w:iCs w:val="0"/>
                <w:sz w:val="18"/>
                <w:szCs w:val="18"/>
              </w:rPr>
            </w:pPr>
            <w:r w:rsidRPr="007D5174">
              <w:rPr>
                <w:rFonts w:ascii="Sylfaen" w:hAnsi="Sylfaen" w:cs="Calibri"/>
                <w:sz w:val="18"/>
                <w:szCs w:val="18"/>
              </w:rPr>
              <w:t>Рука криводержателя</w:t>
            </w:r>
          </w:p>
        </w:tc>
        <w:tc>
          <w:tcPr>
            <w:tcW w:w="906" w:type="dxa"/>
            <w:vAlign w:val="center"/>
          </w:tcPr>
          <w:p w14:paraId="538A9DDC" w14:textId="3ECC8AE2" w:rsidR="00DE4BAB" w:rsidRDefault="00DE4BAB" w:rsidP="00DE4BAB">
            <w:pPr>
              <w:widowControl w:val="0"/>
              <w:jc w:val="center"/>
              <w:rPr>
                <w:rFonts w:ascii="GHEA Grapalat" w:hAnsi="GHEA Grapalat"/>
                <w:sz w:val="16"/>
                <w:szCs w:val="16"/>
                <w:lang w:val="en-US"/>
              </w:rPr>
            </w:pPr>
            <w:r>
              <w:rPr>
                <w:rFonts w:ascii="GHEA Grapalat" w:hAnsi="GHEA Grapalat"/>
                <w:sz w:val="16"/>
                <w:szCs w:val="16"/>
                <w:lang w:val="en-US"/>
              </w:rPr>
              <w:t>штук</w:t>
            </w:r>
          </w:p>
        </w:tc>
        <w:tc>
          <w:tcPr>
            <w:tcW w:w="829" w:type="dxa"/>
            <w:vAlign w:val="center"/>
          </w:tcPr>
          <w:p w14:paraId="07D6EAF3" w14:textId="77777777" w:rsidR="00DE4BAB" w:rsidRPr="00FE386B" w:rsidRDefault="00DE4BAB" w:rsidP="00DE4BAB">
            <w:pPr>
              <w:widowControl w:val="0"/>
              <w:jc w:val="center"/>
              <w:rPr>
                <w:rFonts w:ascii="GHEA Grapalat" w:hAnsi="GHEA Grapalat"/>
                <w:sz w:val="16"/>
                <w:szCs w:val="16"/>
              </w:rPr>
            </w:pPr>
          </w:p>
        </w:tc>
        <w:tc>
          <w:tcPr>
            <w:tcW w:w="913" w:type="dxa"/>
            <w:vAlign w:val="center"/>
          </w:tcPr>
          <w:p w14:paraId="5B002093" w14:textId="77777777" w:rsidR="00DE4BAB" w:rsidRPr="00FE386B" w:rsidRDefault="00DE4BAB" w:rsidP="00DE4BAB">
            <w:pPr>
              <w:widowControl w:val="0"/>
              <w:jc w:val="center"/>
              <w:rPr>
                <w:rFonts w:ascii="GHEA Grapalat" w:hAnsi="GHEA Grapalat"/>
                <w:sz w:val="16"/>
                <w:szCs w:val="16"/>
              </w:rPr>
            </w:pPr>
          </w:p>
        </w:tc>
        <w:tc>
          <w:tcPr>
            <w:tcW w:w="723" w:type="dxa"/>
            <w:vAlign w:val="center"/>
          </w:tcPr>
          <w:p w14:paraId="2EEE9F5D" w14:textId="65B5D9AE" w:rsidR="00DE4BAB" w:rsidRDefault="00DE4BAB" w:rsidP="00DE4BAB">
            <w:pPr>
              <w:widowControl w:val="0"/>
              <w:jc w:val="center"/>
              <w:rPr>
                <w:rFonts w:ascii="GHEA Grapalat" w:hAnsi="GHEA Grapalat" w:cs="Arial"/>
                <w:color w:val="000000" w:themeColor="text1"/>
                <w:sz w:val="16"/>
                <w:szCs w:val="16"/>
              </w:rPr>
            </w:pPr>
            <w:r>
              <w:rPr>
                <w:rFonts w:ascii="GHEA Grapalat" w:hAnsi="GHEA Grapalat" w:cs="Arial"/>
                <w:sz w:val="16"/>
                <w:szCs w:val="16"/>
                <w:lang w:val="hy-AM"/>
              </w:rPr>
              <w:t>40</w:t>
            </w:r>
          </w:p>
        </w:tc>
        <w:tc>
          <w:tcPr>
            <w:tcW w:w="646" w:type="dxa"/>
            <w:vMerge/>
            <w:textDirection w:val="btLr"/>
            <w:vAlign w:val="center"/>
          </w:tcPr>
          <w:p w14:paraId="13648536" w14:textId="77777777" w:rsidR="00DE4BAB" w:rsidRPr="00274D6F" w:rsidRDefault="00DE4BAB" w:rsidP="00DE4BAB">
            <w:pPr>
              <w:widowControl w:val="0"/>
              <w:ind w:left="113" w:right="113"/>
              <w:jc w:val="center"/>
              <w:rPr>
                <w:rFonts w:ascii="GHEA Grapalat" w:hAnsi="GHEA Grapalat"/>
                <w:bCs/>
                <w:iCs/>
                <w:sz w:val="16"/>
                <w:szCs w:val="16"/>
                <w:lang w:val="hy-AM"/>
              </w:rPr>
            </w:pPr>
          </w:p>
        </w:tc>
        <w:tc>
          <w:tcPr>
            <w:tcW w:w="913" w:type="dxa"/>
            <w:vAlign w:val="center"/>
          </w:tcPr>
          <w:p w14:paraId="1257149A" w14:textId="653560CD" w:rsidR="00DE4BAB" w:rsidRDefault="00DE4BAB" w:rsidP="00DE4BAB">
            <w:pPr>
              <w:widowControl w:val="0"/>
              <w:jc w:val="center"/>
              <w:rPr>
                <w:rFonts w:ascii="GHEA Grapalat" w:hAnsi="GHEA Grapalat" w:cs="Arial"/>
                <w:color w:val="000000" w:themeColor="text1"/>
                <w:sz w:val="16"/>
                <w:szCs w:val="16"/>
              </w:rPr>
            </w:pPr>
            <w:r>
              <w:rPr>
                <w:rFonts w:ascii="GHEA Grapalat" w:hAnsi="GHEA Grapalat" w:cs="Arial"/>
                <w:sz w:val="16"/>
                <w:szCs w:val="16"/>
                <w:lang w:val="hy-AM"/>
              </w:rPr>
              <w:t>40</w:t>
            </w:r>
          </w:p>
        </w:tc>
        <w:tc>
          <w:tcPr>
            <w:tcW w:w="1879" w:type="dxa"/>
            <w:vMerge/>
            <w:vAlign w:val="center"/>
          </w:tcPr>
          <w:p w14:paraId="31BE2353" w14:textId="77777777" w:rsidR="00DE4BAB" w:rsidRPr="005F2C58" w:rsidRDefault="00DE4BAB" w:rsidP="00DE4BAB">
            <w:pPr>
              <w:widowControl w:val="0"/>
              <w:jc w:val="center"/>
              <w:rPr>
                <w:rFonts w:ascii="GHEA Grapalat" w:hAnsi="GHEA Grapalat"/>
                <w:color w:val="000000" w:themeColor="text1"/>
                <w:sz w:val="16"/>
                <w:szCs w:val="16"/>
              </w:rPr>
            </w:pPr>
          </w:p>
        </w:tc>
      </w:tr>
    </w:tbl>
    <w:p w14:paraId="77C9237D" w14:textId="77777777" w:rsidR="005F2C58" w:rsidRDefault="005F2C58" w:rsidP="003E06AD">
      <w:pPr>
        <w:widowControl w:val="0"/>
        <w:jc w:val="both"/>
        <w:rPr>
          <w:rFonts w:ascii="GHEA Grapalat" w:hAnsi="GHEA Grapalat"/>
          <w:lang w:val="hy-AM"/>
        </w:rPr>
      </w:pPr>
    </w:p>
    <w:p w14:paraId="7F32724A" w14:textId="339812F4" w:rsidR="005F2C58" w:rsidRDefault="00031301" w:rsidP="003E06AD">
      <w:pPr>
        <w:widowControl w:val="0"/>
        <w:jc w:val="both"/>
        <w:rPr>
          <w:rFonts w:ascii="GHEA Grapalat" w:hAnsi="GHEA Grapalat"/>
          <w:lang w:val="hy-AM"/>
        </w:rPr>
      </w:pPr>
      <w:r>
        <w:rPr>
          <w:rFonts w:ascii="GHEA Grapalat" w:hAnsi="GHEA Grapalat"/>
          <w:lang w:val="en-US"/>
        </w:rPr>
        <w:t>П</w:t>
      </w:r>
      <w:r w:rsidRPr="00031301">
        <w:rPr>
          <w:rFonts w:ascii="GHEA Grapalat" w:hAnsi="GHEA Grapalat"/>
          <w:lang w:val="hy-AM"/>
        </w:rPr>
        <w:t>родавец также предоставляет Покупателю гарантийное письмо или сертификат соответствия от производителя продукции или его представителя.</w:t>
      </w:r>
    </w:p>
    <w:p w14:paraId="02DA300D" w14:textId="77777777" w:rsidR="005F2C58" w:rsidRPr="0071420A" w:rsidRDefault="005F2C58" w:rsidP="003E06AD">
      <w:pPr>
        <w:widowControl w:val="0"/>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3E06AD" w:rsidRPr="00FE386B" w14:paraId="664A228E" w14:textId="77777777" w:rsidTr="00732F35">
        <w:trPr>
          <w:jc w:val="center"/>
        </w:trPr>
        <w:tc>
          <w:tcPr>
            <w:tcW w:w="4536" w:type="dxa"/>
          </w:tcPr>
          <w:p w14:paraId="0EA8E1F6" w14:textId="77777777" w:rsidR="003E06AD" w:rsidRPr="00FE386B" w:rsidRDefault="003E06AD" w:rsidP="00732F35">
            <w:pPr>
              <w:widowControl w:val="0"/>
              <w:jc w:val="center"/>
              <w:rPr>
                <w:rFonts w:ascii="GHEA Grapalat" w:hAnsi="GHEA Grapalat" w:cs="Sylfaen"/>
                <w:b/>
                <w:bCs/>
              </w:rPr>
            </w:pPr>
            <w:r w:rsidRPr="00FE386B">
              <w:rPr>
                <w:rFonts w:ascii="GHEA Grapalat" w:hAnsi="GHEA Grapalat"/>
                <w:b/>
              </w:rPr>
              <w:t>ПОКУПАТЕЛЬ</w:t>
            </w:r>
          </w:p>
          <w:p w14:paraId="7FF1570E" w14:textId="77777777" w:rsidR="003E06AD" w:rsidRPr="00FE386B" w:rsidRDefault="003E06AD" w:rsidP="00732F35">
            <w:pPr>
              <w:widowControl w:val="0"/>
              <w:jc w:val="center"/>
              <w:rPr>
                <w:rFonts w:ascii="GHEA Grapalat" w:hAnsi="GHEA Grapalat"/>
                <w:lang w:val="en-US"/>
              </w:rPr>
            </w:pPr>
            <w:r w:rsidRPr="00FE386B">
              <w:rPr>
                <w:rFonts w:ascii="GHEA Grapalat" w:hAnsi="GHEA Grapalat"/>
                <w:lang w:val="en-US"/>
              </w:rPr>
              <w:t>_____________________</w:t>
            </w:r>
          </w:p>
          <w:p w14:paraId="68A5B93B"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/подпись/</w:t>
            </w:r>
          </w:p>
          <w:p w14:paraId="38C00418" w14:textId="77777777" w:rsidR="003E06AD" w:rsidRPr="00FE386B" w:rsidRDefault="003E06AD" w:rsidP="00732F35">
            <w:pPr>
              <w:widowControl w:val="0"/>
              <w:jc w:val="center"/>
              <w:rPr>
                <w:rFonts w:ascii="GHEA Grapalat" w:hAnsi="GHEA Grapalat"/>
              </w:rPr>
            </w:pPr>
            <w:r w:rsidRPr="00FE386B">
              <w:rPr>
                <w:rFonts w:ascii="GHEA Grapalat" w:hAnsi="GHEA Grapalat"/>
              </w:rPr>
              <w:t>М. П.</w:t>
            </w:r>
          </w:p>
        </w:tc>
        <w:tc>
          <w:tcPr>
            <w:tcW w:w="760" w:type="dxa"/>
          </w:tcPr>
          <w:p w14:paraId="3969E9A1" w14:textId="77777777" w:rsidR="003E06AD" w:rsidRPr="00FE386B" w:rsidRDefault="003E06AD" w:rsidP="00732F35">
            <w:pPr>
              <w:widowControl w:val="0"/>
              <w:jc w:val="center"/>
              <w:rPr>
                <w:rFonts w:ascii="GHEA Grapalat" w:hAnsi="GHEA Grapalat"/>
              </w:rPr>
            </w:pPr>
          </w:p>
        </w:tc>
        <w:tc>
          <w:tcPr>
            <w:tcW w:w="4343" w:type="dxa"/>
          </w:tcPr>
          <w:p w14:paraId="2F34A852" w14:textId="77777777" w:rsidR="003E06AD" w:rsidRPr="00FE386B" w:rsidRDefault="003E06AD" w:rsidP="00732F35">
            <w:pPr>
              <w:widowControl w:val="0"/>
              <w:jc w:val="center"/>
              <w:rPr>
                <w:rFonts w:ascii="GHEA Grapalat" w:hAnsi="GHEA Grapalat" w:cs="Sylfaen"/>
                <w:b/>
                <w:bCs/>
              </w:rPr>
            </w:pPr>
            <w:r w:rsidRPr="00FE386B">
              <w:rPr>
                <w:rFonts w:ascii="GHEA Grapalat" w:hAnsi="GHEA Grapalat"/>
                <w:b/>
              </w:rPr>
              <w:t>ПРОДАВЕЦ</w:t>
            </w:r>
          </w:p>
          <w:p w14:paraId="122A1BAC" w14:textId="77777777" w:rsidR="003E06AD" w:rsidRPr="00FE386B" w:rsidRDefault="003E06AD" w:rsidP="00732F35">
            <w:pPr>
              <w:widowControl w:val="0"/>
              <w:jc w:val="center"/>
              <w:rPr>
                <w:rFonts w:ascii="GHEA Grapalat" w:hAnsi="GHEA Grapalat"/>
                <w:lang w:val="en-US"/>
              </w:rPr>
            </w:pPr>
            <w:r w:rsidRPr="00FE386B">
              <w:rPr>
                <w:rFonts w:ascii="GHEA Grapalat" w:hAnsi="GHEA Grapalat"/>
                <w:lang w:val="en-US"/>
              </w:rPr>
              <w:t>______________________</w:t>
            </w:r>
          </w:p>
          <w:p w14:paraId="74744CB4"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/подпись/</w:t>
            </w:r>
          </w:p>
          <w:p w14:paraId="2CAF9093" w14:textId="77777777" w:rsidR="003E06AD" w:rsidRPr="00FE386B" w:rsidRDefault="003E06AD" w:rsidP="00732F35">
            <w:pPr>
              <w:widowControl w:val="0"/>
              <w:jc w:val="center"/>
              <w:rPr>
                <w:rFonts w:ascii="GHEA Grapalat" w:hAnsi="GHEA Grapalat"/>
              </w:rPr>
            </w:pPr>
            <w:r w:rsidRPr="00FE386B">
              <w:rPr>
                <w:rFonts w:ascii="GHEA Grapalat" w:hAnsi="GHEA Grapalat"/>
              </w:rPr>
              <w:t>М. П.</w:t>
            </w:r>
          </w:p>
        </w:tc>
      </w:tr>
    </w:tbl>
    <w:p w14:paraId="1F8B2B95" w14:textId="451C828B" w:rsidR="003E06AD" w:rsidRDefault="003E06AD" w:rsidP="00F275DB">
      <w:pPr>
        <w:widowControl w:val="0"/>
        <w:rPr>
          <w:rFonts w:ascii="GHEA Grapalat" w:hAnsi="GHEA Grapalat"/>
          <w:sz w:val="22"/>
          <w:szCs w:val="22"/>
        </w:rPr>
        <w:sectPr w:rsidR="003E06AD" w:rsidSect="003E06AD">
          <w:footnotePr>
            <w:pos w:val="beneathText"/>
          </w:footnotePr>
          <w:pgSz w:w="16838" w:h="11906" w:orient="landscape" w:code="9"/>
          <w:pgMar w:top="720" w:right="1411" w:bottom="720" w:left="1411" w:header="562" w:footer="562" w:gutter="0"/>
          <w:cols w:space="720"/>
        </w:sectPr>
      </w:pPr>
      <w:r w:rsidRPr="00FE386B">
        <w:rPr>
          <w:rFonts w:ascii="GHEA Grapalat" w:hAnsi="GHEA Grapalat"/>
        </w:rPr>
        <w:br w:type="page"/>
      </w:r>
    </w:p>
    <w:p w14:paraId="2D429C0F" w14:textId="10B23440" w:rsidR="003E06AD" w:rsidRDefault="003E06AD" w:rsidP="00F275DB">
      <w:pPr>
        <w:widowControl w:val="0"/>
        <w:rPr>
          <w:rFonts w:ascii="GHEA Grapalat" w:hAnsi="GHEA Grapalat"/>
          <w:sz w:val="22"/>
          <w:szCs w:val="22"/>
        </w:rPr>
      </w:pPr>
    </w:p>
    <w:p w14:paraId="440DE43B" w14:textId="63F9960E" w:rsidR="003E06AD" w:rsidRDefault="003E06AD" w:rsidP="00F275DB">
      <w:pPr>
        <w:widowControl w:val="0"/>
        <w:rPr>
          <w:rFonts w:ascii="GHEA Grapalat" w:hAnsi="GHEA Grapalat"/>
          <w:sz w:val="22"/>
          <w:szCs w:val="22"/>
        </w:rPr>
      </w:pPr>
    </w:p>
    <w:p w14:paraId="78FE8321" w14:textId="56F98658" w:rsidR="003E06AD" w:rsidRDefault="003E06AD" w:rsidP="00F275DB">
      <w:pPr>
        <w:widowControl w:val="0"/>
        <w:rPr>
          <w:rFonts w:ascii="GHEA Grapalat" w:hAnsi="GHEA Grapalat"/>
          <w:sz w:val="22"/>
          <w:szCs w:val="22"/>
        </w:rPr>
      </w:pPr>
    </w:p>
    <w:p w14:paraId="016B3A58" w14:textId="5A434475" w:rsidR="00071D1C" w:rsidRPr="00FE386B" w:rsidRDefault="00071D1C" w:rsidP="00B46D58">
      <w:pPr>
        <w:widowControl w:val="0"/>
        <w:spacing w:after="160"/>
        <w:jc w:val="right"/>
        <w:rPr>
          <w:rFonts w:ascii="GHEA Grapalat" w:hAnsi="GHEA Grapalat"/>
          <w:i/>
        </w:rPr>
      </w:pPr>
      <w:r w:rsidRPr="00FE386B">
        <w:rPr>
          <w:rFonts w:ascii="GHEA Grapalat" w:hAnsi="GHEA Grapalat"/>
          <w:i/>
        </w:rPr>
        <w:t>Приложение № 2</w:t>
      </w:r>
    </w:p>
    <w:p w14:paraId="09AA0209" w14:textId="2B36EF5E" w:rsidR="00071D1C" w:rsidRPr="00FE386B" w:rsidRDefault="00071D1C" w:rsidP="00B46D58">
      <w:pPr>
        <w:widowControl w:val="0"/>
        <w:spacing w:after="160"/>
        <w:jc w:val="right"/>
        <w:rPr>
          <w:rFonts w:ascii="GHEA Grapalat" w:hAnsi="GHEA Grapalat"/>
          <w:i/>
        </w:rPr>
      </w:pPr>
      <w:r w:rsidRPr="00FE386B">
        <w:rPr>
          <w:rFonts w:ascii="GHEA Grapalat" w:hAnsi="GHEA Grapalat"/>
          <w:i/>
        </w:rPr>
        <w:t>к Договору под кодом</w:t>
      </w:r>
      <w:r w:rsidR="001F677F">
        <w:rPr>
          <w:rFonts w:ascii="GHEA Grapalat" w:hAnsi="GHEA Grapalat"/>
          <w:i/>
        </w:rPr>
        <w:t xml:space="preserve">   </w:t>
      </w:r>
      <w:r w:rsidR="001F677F" w:rsidRPr="00FE386B">
        <w:rPr>
          <w:rFonts w:ascii="GHEA Grapalat" w:hAnsi="GHEA Grapalat"/>
          <w:b/>
        </w:rPr>
        <w:t>«</w:t>
      </w:r>
      <w:r w:rsidR="00A51B66">
        <w:rPr>
          <w:rFonts w:ascii="GHEA Grapalat" w:hAnsi="GHEA Grapalat"/>
          <w:b/>
        </w:rPr>
        <w:t>EET-GHAPDzB-</w:t>
      </w:r>
      <w:r w:rsidR="001D41B0">
        <w:rPr>
          <w:rFonts w:ascii="GHEA Grapalat" w:hAnsi="GHEA Grapalat"/>
          <w:b/>
        </w:rPr>
        <w:t>26/23</w:t>
      </w:r>
      <w:r w:rsidR="001F677F" w:rsidRPr="00FE386B">
        <w:rPr>
          <w:rFonts w:ascii="GHEA Grapalat" w:hAnsi="GHEA Grapalat"/>
          <w:b/>
        </w:rPr>
        <w:t></w:t>
      </w:r>
      <w:r w:rsidRPr="00FE386B">
        <w:rPr>
          <w:rFonts w:ascii="GHEA Grapalat" w:hAnsi="GHEA Grapalat"/>
          <w:i/>
        </w:rPr>
        <w:t xml:space="preserve"> </w:t>
      </w:r>
      <w:r w:rsidR="005A57B8" w:rsidRPr="00FE386B">
        <w:rPr>
          <w:rFonts w:ascii="GHEA Grapalat" w:hAnsi="GHEA Grapalat"/>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D52566" w:rsidRPr="00FE386B">
        <w:rPr>
          <w:rFonts w:ascii="GHEA Grapalat" w:hAnsi="GHEA Grapalat"/>
          <w:i/>
        </w:rPr>
        <w:tab/>
      </w:r>
      <w:r w:rsidRPr="00FE386B">
        <w:rPr>
          <w:rFonts w:ascii="GHEA Grapalat" w:hAnsi="GHEA Grapalat"/>
          <w:i/>
        </w:rPr>
        <w:t>20</w:t>
      </w:r>
      <w:r w:rsidR="00D52566" w:rsidRPr="00FE386B">
        <w:rPr>
          <w:rFonts w:ascii="GHEA Grapalat" w:hAnsi="GHEA Grapalat"/>
          <w:i/>
        </w:rPr>
        <w:tab/>
      </w:r>
      <w:r w:rsidRPr="00FE386B">
        <w:rPr>
          <w:rFonts w:ascii="GHEA Grapalat" w:hAnsi="GHEA Grapalat"/>
          <w:i/>
        </w:rPr>
        <w:t>г.</w:t>
      </w:r>
    </w:p>
    <w:p w14:paraId="5A1CD25C"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ГРАФИК ОПЛАТЫ</w:t>
      </w:r>
      <w:r w:rsidR="00E67FD5" w:rsidRPr="00FE386B">
        <w:rPr>
          <w:rStyle w:val="FootnoteReference"/>
          <w:rFonts w:ascii="GHEA Grapalat" w:hAnsi="GHEA Grapalat"/>
        </w:rPr>
        <w:footnoteReference w:customMarkFollows="1" w:id="13"/>
        <w:t>*</w:t>
      </w:r>
    </w:p>
    <w:p w14:paraId="1EBEF684" w14:textId="77777777" w:rsidR="00071D1C" w:rsidRPr="00FE386B" w:rsidRDefault="00071D1C" w:rsidP="00B46D58">
      <w:pPr>
        <w:widowControl w:val="0"/>
        <w:spacing w:after="160"/>
        <w:jc w:val="right"/>
        <w:rPr>
          <w:rFonts w:ascii="GHEA Grapalat" w:hAnsi="GHEA Grapalat"/>
        </w:rPr>
      </w:pPr>
      <w:r w:rsidRPr="00FE386B">
        <w:rPr>
          <w:rFonts w:ascii="GHEA Grapalat" w:hAnsi="GHEA Grapalat"/>
        </w:rPr>
        <w:t>Драмов РА</w:t>
      </w: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373"/>
        <w:gridCol w:w="2700"/>
        <w:gridCol w:w="450"/>
        <w:gridCol w:w="427"/>
        <w:gridCol w:w="473"/>
        <w:gridCol w:w="450"/>
        <w:gridCol w:w="360"/>
        <w:gridCol w:w="540"/>
        <w:gridCol w:w="360"/>
        <w:gridCol w:w="450"/>
        <w:gridCol w:w="540"/>
        <w:gridCol w:w="450"/>
        <w:gridCol w:w="360"/>
        <w:gridCol w:w="540"/>
        <w:gridCol w:w="517"/>
      </w:tblGrid>
      <w:tr w:rsidR="00FE386B" w:rsidRPr="00FE386B" w14:paraId="05967298" w14:textId="77777777" w:rsidTr="00E96D2E">
        <w:trPr>
          <w:trHeight w:val="233"/>
          <w:jc w:val="center"/>
        </w:trPr>
        <w:tc>
          <w:tcPr>
            <w:tcW w:w="10908" w:type="dxa"/>
            <w:gridSpan w:val="16"/>
          </w:tcPr>
          <w:p w14:paraId="259FFC1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Товар</w:t>
            </w:r>
          </w:p>
        </w:tc>
      </w:tr>
      <w:tr w:rsidR="00FE386B" w:rsidRPr="00FE386B" w14:paraId="655ED80C" w14:textId="77777777" w:rsidTr="00FF44E9">
        <w:trPr>
          <w:trHeight w:val="570"/>
          <w:jc w:val="center"/>
        </w:trPr>
        <w:tc>
          <w:tcPr>
            <w:tcW w:w="918" w:type="dxa"/>
            <w:vAlign w:val="center"/>
          </w:tcPr>
          <w:p w14:paraId="77B6F73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номер предусмотренного приглашением лота</w:t>
            </w:r>
          </w:p>
        </w:tc>
        <w:tc>
          <w:tcPr>
            <w:tcW w:w="1373" w:type="dxa"/>
            <w:vAlign w:val="center"/>
          </w:tcPr>
          <w:p w14:paraId="4136526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2700" w:type="dxa"/>
            <w:vAlign w:val="center"/>
          </w:tcPr>
          <w:p w14:paraId="5C03B1B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наименование</w:t>
            </w:r>
          </w:p>
        </w:tc>
        <w:tc>
          <w:tcPr>
            <w:tcW w:w="5917" w:type="dxa"/>
            <w:gridSpan w:val="13"/>
            <w:vAlign w:val="center"/>
          </w:tcPr>
          <w:p w14:paraId="14C50509" w14:textId="23330C8D" w:rsidR="00364C99" w:rsidRPr="00FE386B" w:rsidRDefault="00364C99" w:rsidP="00031301">
            <w:pPr>
              <w:widowControl w:val="0"/>
              <w:jc w:val="both"/>
              <w:rPr>
                <w:rFonts w:ascii="GHEA Grapalat" w:hAnsi="GHEA Grapalat"/>
                <w:sz w:val="16"/>
                <w:szCs w:val="16"/>
              </w:rPr>
            </w:pPr>
            <w:r w:rsidRPr="00FE386B">
              <w:rPr>
                <w:rFonts w:ascii="GHEA Grapalat" w:hAnsi="GHEA Grapalat"/>
                <w:sz w:val="16"/>
                <w:szCs w:val="16"/>
              </w:rPr>
              <w:t>Оплату товара предусматривается произвести в 20</w:t>
            </w:r>
            <w:r w:rsidRPr="00FE386B">
              <w:rPr>
                <w:rFonts w:ascii="GHEA Grapalat" w:hAnsi="GHEA Grapalat"/>
                <w:sz w:val="16"/>
                <w:szCs w:val="16"/>
                <w:lang w:val="hy-AM"/>
              </w:rPr>
              <w:t>2</w:t>
            </w:r>
            <w:r w:rsidR="00E96D2E" w:rsidRPr="00175671">
              <w:rPr>
                <w:rFonts w:ascii="GHEA Grapalat" w:hAnsi="GHEA Grapalat"/>
                <w:sz w:val="16"/>
                <w:szCs w:val="16"/>
              </w:rPr>
              <w:t>6</w:t>
            </w:r>
            <w:r w:rsidR="0035299B">
              <w:rPr>
                <w:rFonts w:ascii="GHEA Grapalat" w:hAnsi="GHEA Grapalat"/>
                <w:sz w:val="16"/>
                <w:szCs w:val="16"/>
                <w:lang w:val="hy-AM"/>
              </w:rPr>
              <w:t xml:space="preserve">  </w:t>
            </w:r>
            <w:r w:rsidR="00A6617D">
              <w:rPr>
                <w:rFonts w:ascii="GHEA Grapalat" w:hAnsi="GHEA Grapalat"/>
                <w:sz w:val="16"/>
                <w:szCs w:val="16"/>
                <w:lang w:val="hy-AM"/>
              </w:rPr>
              <w:t>г</w:t>
            </w:r>
            <w:r w:rsidRPr="00FE386B">
              <w:rPr>
                <w:rFonts w:ascii="GHEA Grapalat" w:hAnsi="GHEA Grapalat"/>
                <w:sz w:val="16"/>
                <w:szCs w:val="16"/>
              </w:rPr>
              <w:t>г., по месяцам, в том числе</w:t>
            </w:r>
          </w:p>
        </w:tc>
      </w:tr>
      <w:tr w:rsidR="00243239" w:rsidRPr="00FE386B" w14:paraId="15B370EB" w14:textId="77777777" w:rsidTr="00FF44E9">
        <w:trPr>
          <w:cantSplit/>
          <w:trHeight w:val="865"/>
          <w:jc w:val="center"/>
        </w:trPr>
        <w:tc>
          <w:tcPr>
            <w:tcW w:w="918" w:type="dxa"/>
          </w:tcPr>
          <w:p w14:paraId="029343E4" w14:textId="77777777" w:rsidR="00364C99" w:rsidRPr="00FE386B" w:rsidRDefault="00364C99" w:rsidP="003F6193">
            <w:pPr>
              <w:widowControl w:val="0"/>
              <w:jc w:val="center"/>
              <w:rPr>
                <w:rFonts w:ascii="GHEA Grapalat" w:hAnsi="GHEA Grapalat"/>
                <w:sz w:val="16"/>
                <w:szCs w:val="16"/>
              </w:rPr>
            </w:pPr>
          </w:p>
        </w:tc>
        <w:tc>
          <w:tcPr>
            <w:tcW w:w="1373" w:type="dxa"/>
          </w:tcPr>
          <w:p w14:paraId="66A03B25" w14:textId="77777777" w:rsidR="00364C99" w:rsidRPr="00FE386B" w:rsidRDefault="00364C99" w:rsidP="003F6193">
            <w:pPr>
              <w:widowControl w:val="0"/>
              <w:jc w:val="center"/>
              <w:rPr>
                <w:rFonts w:ascii="GHEA Grapalat" w:hAnsi="GHEA Grapalat"/>
                <w:sz w:val="16"/>
                <w:szCs w:val="16"/>
              </w:rPr>
            </w:pPr>
          </w:p>
        </w:tc>
        <w:tc>
          <w:tcPr>
            <w:tcW w:w="2700" w:type="dxa"/>
          </w:tcPr>
          <w:p w14:paraId="2C09F8ED" w14:textId="77777777" w:rsidR="00364C99" w:rsidRPr="00FE386B" w:rsidRDefault="00364C99" w:rsidP="003F6193">
            <w:pPr>
              <w:widowControl w:val="0"/>
              <w:jc w:val="center"/>
              <w:rPr>
                <w:rFonts w:ascii="GHEA Grapalat" w:hAnsi="GHEA Grapalat"/>
                <w:sz w:val="16"/>
                <w:szCs w:val="16"/>
              </w:rPr>
            </w:pPr>
          </w:p>
        </w:tc>
        <w:tc>
          <w:tcPr>
            <w:tcW w:w="450" w:type="dxa"/>
            <w:textDirection w:val="tbRl"/>
            <w:vAlign w:val="center"/>
          </w:tcPr>
          <w:p w14:paraId="159F579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январь</w:t>
            </w:r>
          </w:p>
        </w:tc>
        <w:tc>
          <w:tcPr>
            <w:tcW w:w="427" w:type="dxa"/>
            <w:textDirection w:val="tbRl"/>
            <w:vAlign w:val="center"/>
          </w:tcPr>
          <w:p w14:paraId="1CF01E3D" w14:textId="77777777" w:rsidR="00364C99" w:rsidRPr="00FE386B" w:rsidRDefault="00364C99" w:rsidP="00243239">
            <w:pPr>
              <w:widowControl w:val="0"/>
              <w:ind w:left="113" w:right="-7"/>
              <w:jc w:val="center"/>
              <w:rPr>
                <w:rFonts w:ascii="GHEA Grapalat" w:hAnsi="GHEA Grapalat" w:cs="Sylfaen"/>
                <w:sz w:val="16"/>
                <w:szCs w:val="16"/>
              </w:rPr>
            </w:pPr>
            <w:r w:rsidRPr="00FE386B">
              <w:rPr>
                <w:rFonts w:ascii="GHEA Grapalat" w:hAnsi="GHEA Grapalat"/>
                <w:sz w:val="16"/>
                <w:szCs w:val="16"/>
              </w:rPr>
              <w:t>февраль</w:t>
            </w:r>
          </w:p>
        </w:tc>
        <w:tc>
          <w:tcPr>
            <w:tcW w:w="473" w:type="dxa"/>
            <w:textDirection w:val="tbRl"/>
            <w:vAlign w:val="center"/>
          </w:tcPr>
          <w:p w14:paraId="42C4D09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март</w:t>
            </w:r>
          </w:p>
        </w:tc>
        <w:tc>
          <w:tcPr>
            <w:tcW w:w="450" w:type="dxa"/>
            <w:textDirection w:val="tbRl"/>
            <w:vAlign w:val="center"/>
          </w:tcPr>
          <w:p w14:paraId="1383272C" w14:textId="77777777" w:rsidR="00364C99" w:rsidRPr="00FE386B" w:rsidRDefault="00364C99" w:rsidP="00243239">
            <w:pPr>
              <w:widowControl w:val="0"/>
              <w:ind w:left="113" w:right="-7"/>
              <w:jc w:val="center"/>
              <w:rPr>
                <w:rFonts w:ascii="GHEA Grapalat" w:hAnsi="GHEA Grapalat" w:cs="Sylfaen"/>
                <w:sz w:val="16"/>
                <w:szCs w:val="16"/>
              </w:rPr>
            </w:pPr>
            <w:r w:rsidRPr="00FE386B">
              <w:rPr>
                <w:rFonts w:ascii="GHEA Grapalat" w:hAnsi="GHEA Grapalat"/>
                <w:sz w:val="16"/>
                <w:szCs w:val="16"/>
              </w:rPr>
              <w:t>апрель</w:t>
            </w:r>
          </w:p>
        </w:tc>
        <w:tc>
          <w:tcPr>
            <w:tcW w:w="360" w:type="dxa"/>
            <w:textDirection w:val="tbRl"/>
            <w:vAlign w:val="center"/>
          </w:tcPr>
          <w:p w14:paraId="29826F32"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май</w:t>
            </w:r>
          </w:p>
        </w:tc>
        <w:tc>
          <w:tcPr>
            <w:tcW w:w="540" w:type="dxa"/>
            <w:textDirection w:val="tbRl"/>
            <w:vAlign w:val="center"/>
          </w:tcPr>
          <w:p w14:paraId="0BF08B16"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июнь</w:t>
            </w:r>
          </w:p>
        </w:tc>
        <w:tc>
          <w:tcPr>
            <w:tcW w:w="360" w:type="dxa"/>
            <w:textDirection w:val="tbRl"/>
            <w:vAlign w:val="center"/>
          </w:tcPr>
          <w:p w14:paraId="26148E21"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июль</w:t>
            </w:r>
          </w:p>
        </w:tc>
        <w:tc>
          <w:tcPr>
            <w:tcW w:w="450" w:type="dxa"/>
            <w:textDirection w:val="tbRl"/>
            <w:vAlign w:val="center"/>
          </w:tcPr>
          <w:p w14:paraId="7D9D583C"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август</w:t>
            </w:r>
          </w:p>
        </w:tc>
        <w:tc>
          <w:tcPr>
            <w:tcW w:w="540" w:type="dxa"/>
            <w:textDirection w:val="tbRl"/>
            <w:vAlign w:val="center"/>
          </w:tcPr>
          <w:p w14:paraId="184EE43E"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сентябрь</w:t>
            </w:r>
          </w:p>
        </w:tc>
        <w:tc>
          <w:tcPr>
            <w:tcW w:w="450" w:type="dxa"/>
            <w:textDirection w:val="tbRl"/>
            <w:vAlign w:val="center"/>
          </w:tcPr>
          <w:p w14:paraId="2596EE79"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октябрь</w:t>
            </w:r>
          </w:p>
        </w:tc>
        <w:tc>
          <w:tcPr>
            <w:tcW w:w="360" w:type="dxa"/>
            <w:textDirection w:val="tbRl"/>
            <w:vAlign w:val="center"/>
          </w:tcPr>
          <w:p w14:paraId="2A476A8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ноябрь</w:t>
            </w:r>
          </w:p>
        </w:tc>
        <w:tc>
          <w:tcPr>
            <w:tcW w:w="540" w:type="dxa"/>
            <w:textDirection w:val="tbRl"/>
            <w:vAlign w:val="center"/>
          </w:tcPr>
          <w:p w14:paraId="10CE9D54"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декабрь</w:t>
            </w:r>
          </w:p>
        </w:tc>
        <w:tc>
          <w:tcPr>
            <w:tcW w:w="517" w:type="dxa"/>
            <w:textDirection w:val="tbRl"/>
            <w:vAlign w:val="center"/>
          </w:tcPr>
          <w:p w14:paraId="617662A6" w14:textId="77777777" w:rsidR="00364C99" w:rsidRPr="00FE386B" w:rsidRDefault="00364C99" w:rsidP="00243239">
            <w:pPr>
              <w:widowControl w:val="0"/>
              <w:ind w:left="113" w:right="-1"/>
              <w:jc w:val="center"/>
              <w:rPr>
                <w:rFonts w:ascii="GHEA Grapalat" w:hAnsi="GHEA Grapalat"/>
                <w:sz w:val="16"/>
                <w:szCs w:val="16"/>
                <w:lang w:val="en-US"/>
              </w:rPr>
            </w:pPr>
            <w:r w:rsidRPr="00FE386B">
              <w:rPr>
                <w:rFonts w:ascii="GHEA Grapalat" w:hAnsi="GHEA Grapalat"/>
                <w:sz w:val="16"/>
                <w:szCs w:val="16"/>
              </w:rPr>
              <w:t>Всего</w:t>
            </w:r>
          </w:p>
        </w:tc>
      </w:tr>
      <w:tr w:rsidR="00FF44E9" w:rsidRPr="00FE386B" w14:paraId="1D574CCB" w14:textId="77777777" w:rsidTr="00FF44E9">
        <w:trPr>
          <w:cantSplit/>
          <w:trHeight w:val="892"/>
          <w:jc w:val="center"/>
        </w:trPr>
        <w:tc>
          <w:tcPr>
            <w:tcW w:w="918" w:type="dxa"/>
          </w:tcPr>
          <w:p w14:paraId="51A2096F" w14:textId="77777777" w:rsidR="00FF44E9" w:rsidRDefault="00FF44E9" w:rsidP="00FF44E9">
            <w:pPr>
              <w:widowControl w:val="0"/>
              <w:jc w:val="center"/>
              <w:rPr>
                <w:rFonts w:ascii="GHEA Grapalat" w:hAnsi="GHEA Grapalat"/>
                <w:sz w:val="16"/>
                <w:szCs w:val="16"/>
                <w:lang w:val="en-US"/>
              </w:rPr>
            </w:pPr>
          </w:p>
          <w:p w14:paraId="1FFFAF74" w14:textId="3DD93A65" w:rsidR="00FF44E9" w:rsidRPr="00FE386B" w:rsidRDefault="00FF44E9" w:rsidP="00FF44E9">
            <w:pPr>
              <w:widowControl w:val="0"/>
              <w:jc w:val="center"/>
              <w:rPr>
                <w:rFonts w:ascii="GHEA Grapalat" w:hAnsi="GHEA Grapalat"/>
                <w:sz w:val="16"/>
                <w:szCs w:val="16"/>
                <w:lang w:val="en-US"/>
              </w:rPr>
            </w:pPr>
            <w:r w:rsidRPr="00FE386B">
              <w:rPr>
                <w:rFonts w:ascii="GHEA Grapalat" w:hAnsi="GHEA Grapalat"/>
                <w:sz w:val="16"/>
                <w:szCs w:val="16"/>
                <w:lang w:val="en-US"/>
              </w:rPr>
              <w:t>1</w:t>
            </w:r>
          </w:p>
        </w:tc>
        <w:tc>
          <w:tcPr>
            <w:tcW w:w="1373" w:type="dxa"/>
            <w:vAlign w:val="center"/>
          </w:tcPr>
          <w:p w14:paraId="2EFAC4F1" w14:textId="03276F6C" w:rsidR="00FF44E9" w:rsidRPr="00FE386B" w:rsidRDefault="00FF44E9" w:rsidP="00FF44E9">
            <w:pPr>
              <w:widowControl w:val="0"/>
              <w:jc w:val="center"/>
              <w:rPr>
                <w:rFonts w:ascii="GHEA Grapalat" w:hAnsi="GHEA Grapalat"/>
                <w:sz w:val="16"/>
                <w:szCs w:val="16"/>
              </w:rPr>
            </w:pPr>
            <w:r>
              <w:rPr>
                <w:rFonts w:ascii="GHEA Grapalat" w:hAnsi="GHEA Grapalat"/>
                <w:sz w:val="18"/>
                <w:szCs w:val="18"/>
              </w:rPr>
              <w:t>3122190</w:t>
            </w:r>
          </w:p>
        </w:tc>
        <w:tc>
          <w:tcPr>
            <w:tcW w:w="2700" w:type="dxa"/>
            <w:vAlign w:val="center"/>
          </w:tcPr>
          <w:p w14:paraId="6562162F" w14:textId="65D3327F" w:rsidR="00FF44E9" w:rsidRPr="005557FB" w:rsidRDefault="00FF44E9" w:rsidP="00FF44E9">
            <w:pPr>
              <w:widowControl w:val="0"/>
              <w:rPr>
                <w:rFonts w:ascii="GHEA Grapalat" w:hAnsi="GHEA Grapalat"/>
                <w:sz w:val="18"/>
                <w:szCs w:val="12"/>
                <w:lang w:val="hy-AM"/>
              </w:rPr>
            </w:pPr>
            <w:r w:rsidRPr="007D5174">
              <w:rPr>
                <w:rFonts w:ascii="Sylfaen" w:hAnsi="Sylfaen" w:cs="Calibri"/>
                <w:sz w:val="18"/>
                <w:szCs w:val="18"/>
              </w:rPr>
              <w:t>Зажим питания N 2</w:t>
            </w:r>
          </w:p>
        </w:tc>
        <w:tc>
          <w:tcPr>
            <w:tcW w:w="450" w:type="dxa"/>
            <w:textDirection w:val="btLr"/>
          </w:tcPr>
          <w:p w14:paraId="7EF9F198" w14:textId="2AE8768D" w:rsidR="00FF44E9" w:rsidRPr="00FE32C5" w:rsidRDefault="00FF44E9" w:rsidP="00FF44E9">
            <w:pPr>
              <w:widowControl w:val="0"/>
              <w:ind w:left="113" w:right="113"/>
              <w:jc w:val="center"/>
              <w:rPr>
                <w:rFonts w:ascii="GHEA Grapalat" w:hAnsi="GHEA Grapalat"/>
                <w:sz w:val="16"/>
                <w:szCs w:val="16"/>
                <w:lang w:val="hy-AM"/>
              </w:rPr>
            </w:pPr>
            <w:r>
              <w:rPr>
                <w:rFonts w:ascii="GHEA Grapalat" w:hAnsi="GHEA Grapalat" w:cs="Sylfaen"/>
                <w:sz w:val="16"/>
                <w:szCs w:val="20"/>
                <w:lang w:val="pt-BR"/>
              </w:rPr>
              <w:t>-</w:t>
            </w:r>
          </w:p>
        </w:tc>
        <w:tc>
          <w:tcPr>
            <w:tcW w:w="427" w:type="dxa"/>
            <w:textDirection w:val="btLr"/>
          </w:tcPr>
          <w:p w14:paraId="55B66355" w14:textId="3318C834" w:rsidR="00FF44E9" w:rsidRPr="00FE32C5" w:rsidRDefault="00FF44E9" w:rsidP="00FF44E9">
            <w:pPr>
              <w:widowControl w:val="0"/>
              <w:ind w:left="113" w:right="113"/>
              <w:jc w:val="center"/>
              <w:rPr>
                <w:rFonts w:ascii="GHEA Grapalat" w:hAnsi="GHEA Grapalat"/>
                <w:sz w:val="16"/>
                <w:szCs w:val="16"/>
                <w:lang w:val="hy-AM"/>
              </w:rPr>
            </w:pPr>
            <w:r>
              <w:rPr>
                <w:rFonts w:ascii="GHEA Grapalat" w:hAnsi="GHEA Grapalat" w:cs="Sylfaen"/>
                <w:sz w:val="16"/>
                <w:szCs w:val="20"/>
                <w:lang w:val="pt-BR"/>
              </w:rPr>
              <w:t>-</w:t>
            </w:r>
          </w:p>
        </w:tc>
        <w:tc>
          <w:tcPr>
            <w:tcW w:w="473" w:type="dxa"/>
            <w:textDirection w:val="btLr"/>
          </w:tcPr>
          <w:p w14:paraId="510D8B52" w14:textId="58C54995" w:rsidR="00FF44E9" w:rsidRPr="00FE32C5" w:rsidRDefault="00FF44E9" w:rsidP="00FF44E9">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w:t>
            </w:r>
          </w:p>
        </w:tc>
        <w:tc>
          <w:tcPr>
            <w:tcW w:w="450" w:type="dxa"/>
            <w:textDirection w:val="btLr"/>
          </w:tcPr>
          <w:p w14:paraId="0FA6A1A8" w14:textId="5D94DFC6" w:rsidR="00FF44E9" w:rsidRPr="00FE32C5" w:rsidRDefault="00FF44E9" w:rsidP="00FF44E9">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w:t>
            </w:r>
          </w:p>
        </w:tc>
        <w:tc>
          <w:tcPr>
            <w:tcW w:w="360" w:type="dxa"/>
            <w:textDirection w:val="btLr"/>
          </w:tcPr>
          <w:p w14:paraId="06946DD8" w14:textId="015B7B4B" w:rsidR="00FF44E9" w:rsidRPr="00FE32C5" w:rsidRDefault="00FF44E9" w:rsidP="00FF44E9">
            <w:pPr>
              <w:widowControl w:val="0"/>
              <w:ind w:left="113" w:right="113"/>
              <w:jc w:val="center"/>
              <w:rPr>
                <w:rFonts w:ascii="GHEA Grapalat" w:hAnsi="GHEA Grapalat" w:cs="Arial"/>
                <w:sz w:val="16"/>
                <w:szCs w:val="16"/>
                <w:lang w:val="hy-AM"/>
              </w:rPr>
            </w:pPr>
            <w:r w:rsidRPr="003D463F">
              <w:rPr>
                <w:rFonts w:ascii="GHEA Grapalat" w:hAnsi="GHEA Grapalat" w:cs="Sylfaen"/>
                <w:sz w:val="16"/>
                <w:szCs w:val="20"/>
                <w:lang w:val="pt-BR"/>
              </w:rPr>
              <w:t>%</w:t>
            </w:r>
          </w:p>
        </w:tc>
        <w:tc>
          <w:tcPr>
            <w:tcW w:w="540" w:type="dxa"/>
            <w:textDirection w:val="btLr"/>
          </w:tcPr>
          <w:p w14:paraId="0746B9B6" w14:textId="2D95AABD" w:rsidR="00FF44E9" w:rsidRPr="00FE32C5" w:rsidRDefault="00FF44E9" w:rsidP="00FF44E9">
            <w:pPr>
              <w:widowControl w:val="0"/>
              <w:ind w:left="113" w:right="113"/>
              <w:jc w:val="center"/>
              <w:rPr>
                <w:rFonts w:ascii="GHEA Grapalat" w:hAnsi="GHEA Grapalat" w:cs="Arial"/>
                <w:sz w:val="16"/>
                <w:szCs w:val="16"/>
                <w:lang w:val="hy-AM"/>
              </w:rPr>
            </w:pPr>
            <w:r w:rsidRPr="003D463F">
              <w:rPr>
                <w:rFonts w:ascii="GHEA Grapalat" w:hAnsi="GHEA Grapalat" w:cs="Sylfaen"/>
                <w:sz w:val="16"/>
                <w:szCs w:val="20"/>
                <w:lang w:val="pt-BR"/>
              </w:rPr>
              <w:t>%</w:t>
            </w:r>
          </w:p>
        </w:tc>
        <w:tc>
          <w:tcPr>
            <w:tcW w:w="360" w:type="dxa"/>
            <w:textDirection w:val="btLr"/>
          </w:tcPr>
          <w:p w14:paraId="3F4F1E1C" w14:textId="61C3DADE" w:rsidR="00FF44E9" w:rsidRPr="00FE32C5" w:rsidRDefault="00FF44E9" w:rsidP="00FF44E9">
            <w:pPr>
              <w:widowControl w:val="0"/>
              <w:ind w:left="113" w:right="113"/>
              <w:jc w:val="center"/>
              <w:rPr>
                <w:rFonts w:ascii="GHEA Grapalat" w:hAnsi="GHEA Grapalat" w:cs="Arial"/>
                <w:sz w:val="16"/>
                <w:szCs w:val="16"/>
              </w:rPr>
            </w:pPr>
            <w:r w:rsidRPr="003D463F">
              <w:rPr>
                <w:rFonts w:ascii="GHEA Grapalat" w:hAnsi="GHEA Grapalat" w:cs="Sylfaen"/>
                <w:sz w:val="16"/>
                <w:szCs w:val="20"/>
                <w:lang w:val="pt-BR"/>
              </w:rPr>
              <w:t>%</w:t>
            </w:r>
          </w:p>
        </w:tc>
        <w:tc>
          <w:tcPr>
            <w:tcW w:w="450" w:type="dxa"/>
            <w:textDirection w:val="btLr"/>
          </w:tcPr>
          <w:p w14:paraId="5942EB57" w14:textId="31B0638F" w:rsidR="00FF44E9" w:rsidRPr="00FE32C5" w:rsidRDefault="00FF44E9" w:rsidP="00FF44E9">
            <w:pPr>
              <w:widowControl w:val="0"/>
              <w:ind w:left="113" w:right="113"/>
              <w:jc w:val="center"/>
              <w:rPr>
                <w:rFonts w:ascii="GHEA Grapalat" w:hAnsi="GHEA Grapalat" w:cs="Arial"/>
                <w:sz w:val="16"/>
                <w:szCs w:val="16"/>
              </w:rPr>
            </w:pPr>
            <w:r w:rsidRPr="003D463F">
              <w:rPr>
                <w:rFonts w:ascii="GHEA Grapalat" w:hAnsi="GHEA Grapalat" w:cs="Sylfaen"/>
                <w:sz w:val="16"/>
                <w:szCs w:val="20"/>
                <w:lang w:val="pt-BR"/>
              </w:rPr>
              <w:t>%</w:t>
            </w:r>
          </w:p>
        </w:tc>
        <w:tc>
          <w:tcPr>
            <w:tcW w:w="540" w:type="dxa"/>
            <w:textDirection w:val="btLr"/>
          </w:tcPr>
          <w:p w14:paraId="774B5A45" w14:textId="56E82C21" w:rsidR="00FF44E9" w:rsidRPr="00FE32C5" w:rsidRDefault="00FF44E9" w:rsidP="00FF44E9">
            <w:pPr>
              <w:widowControl w:val="0"/>
              <w:ind w:left="113" w:right="113"/>
              <w:jc w:val="center"/>
              <w:rPr>
                <w:rFonts w:ascii="GHEA Grapalat" w:hAnsi="GHEA Grapalat" w:cs="Arial"/>
                <w:sz w:val="16"/>
                <w:szCs w:val="16"/>
              </w:rPr>
            </w:pPr>
            <w:r w:rsidRPr="003D463F">
              <w:rPr>
                <w:rFonts w:ascii="GHEA Grapalat" w:hAnsi="GHEA Grapalat" w:cs="Sylfaen"/>
                <w:sz w:val="16"/>
                <w:szCs w:val="20"/>
                <w:lang w:val="pt-BR"/>
              </w:rPr>
              <w:t>%</w:t>
            </w:r>
          </w:p>
        </w:tc>
        <w:tc>
          <w:tcPr>
            <w:tcW w:w="450" w:type="dxa"/>
            <w:textDirection w:val="btLr"/>
          </w:tcPr>
          <w:p w14:paraId="20D2F7F6" w14:textId="23F1DD42" w:rsidR="00FF44E9" w:rsidRPr="00FE32C5" w:rsidRDefault="00FF44E9" w:rsidP="00FF44E9">
            <w:pPr>
              <w:widowControl w:val="0"/>
              <w:ind w:left="113" w:right="113"/>
              <w:jc w:val="center"/>
              <w:rPr>
                <w:rFonts w:ascii="GHEA Grapalat" w:hAnsi="GHEA Grapalat" w:cs="Arial"/>
                <w:sz w:val="16"/>
                <w:szCs w:val="16"/>
                <w:lang w:val="hy-AM"/>
              </w:rPr>
            </w:pPr>
            <w:r w:rsidRPr="003D463F">
              <w:rPr>
                <w:rFonts w:ascii="GHEA Grapalat" w:hAnsi="GHEA Grapalat" w:cs="Sylfaen"/>
                <w:sz w:val="16"/>
                <w:szCs w:val="20"/>
                <w:lang w:val="pt-BR"/>
              </w:rPr>
              <w:t>%</w:t>
            </w:r>
          </w:p>
        </w:tc>
        <w:tc>
          <w:tcPr>
            <w:tcW w:w="360" w:type="dxa"/>
            <w:textDirection w:val="btLr"/>
          </w:tcPr>
          <w:p w14:paraId="587F6B9D" w14:textId="10C1FCB4" w:rsidR="00FF44E9" w:rsidRPr="00FE32C5" w:rsidRDefault="00FF44E9" w:rsidP="00FF44E9">
            <w:pPr>
              <w:widowControl w:val="0"/>
              <w:ind w:left="113" w:right="113"/>
              <w:jc w:val="center"/>
              <w:rPr>
                <w:rFonts w:ascii="GHEA Grapalat" w:hAnsi="GHEA Grapalat" w:cs="Arial"/>
                <w:sz w:val="16"/>
                <w:szCs w:val="16"/>
                <w:lang w:val="hy-AM"/>
              </w:rPr>
            </w:pPr>
            <w:r w:rsidRPr="003D463F">
              <w:rPr>
                <w:rFonts w:ascii="GHEA Grapalat" w:hAnsi="GHEA Grapalat" w:cs="Sylfaen"/>
                <w:sz w:val="16"/>
                <w:szCs w:val="20"/>
                <w:lang w:val="pt-BR"/>
              </w:rPr>
              <w:t>%</w:t>
            </w:r>
          </w:p>
        </w:tc>
        <w:tc>
          <w:tcPr>
            <w:tcW w:w="540" w:type="dxa"/>
            <w:textDirection w:val="btLr"/>
          </w:tcPr>
          <w:p w14:paraId="2B50384F" w14:textId="7D08430E" w:rsidR="00FF44E9" w:rsidRPr="00FE32C5" w:rsidRDefault="00FF44E9" w:rsidP="00FF44E9">
            <w:pPr>
              <w:widowControl w:val="0"/>
              <w:ind w:left="113" w:right="113"/>
              <w:jc w:val="center"/>
              <w:rPr>
                <w:rFonts w:ascii="GHEA Grapalat" w:hAnsi="GHEA Grapalat" w:cs="Arial"/>
                <w:sz w:val="16"/>
                <w:szCs w:val="16"/>
              </w:rPr>
            </w:pPr>
            <w:r w:rsidRPr="003D463F">
              <w:rPr>
                <w:rFonts w:ascii="GHEA Grapalat" w:hAnsi="GHEA Grapalat" w:cs="Sylfaen"/>
                <w:sz w:val="16"/>
                <w:szCs w:val="20"/>
                <w:lang w:val="pt-BR"/>
              </w:rPr>
              <w:t>%</w:t>
            </w:r>
          </w:p>
        </w:tc>
        <w:tc>
          <w:tcPr>
            <w:tcW w:w="517" w:type="dxa"/>
          </w:tcPr>
          <w:p w14:paraId="41015CBB" w14:textId="77777777" w:rsidR="00FF44E9" w:rsidRPr="003D463F" w:rsidRDefault="00FF44E9" w:rsidP="00FF44E9">
            <w:pPr>
              <w:jc w:val="center"/>
              <w:rPr>
                <w:rFonts w:ascii="GHEA Grapalat" w:hAnsi="GHEA Grapalat" w:cs="Sylfaen"/>
                <w:sz w:val="16"/>
                <w:szCs w:val="20"/>
                <w:lang w:val="pt-BR"/>
              </w:rPr>
            </w:pPr>
          </w:p>
          <w:p w14:paraId="3F8CF31C" w14:textId="6C4F5A75" w:rsidR="00FF44E9" w:rsidRPr="00FE386B" w:rsidRDefault="00FF44E9" w:rsidP="00FF44E9">
            <w:pPr>
              <w:widowControl w:val="0"/>
              <w:jc w:val="center"/>
              <w:rPr>
                <w:rFonts w:ascii="GHEA Grapalat" w:hAnsi="GHEA Grapalat"/>
                <w:b/>
                <w:sz w:val="16"/>
                <w:szCs w:val="16"/>
              </w:rPr>
            </w:pPr>
            <w:r w:rsidRPr="003D463F">
              <w:rPr>
                <w:rFonts w:ascii="GHEA Grapalat" w:hAnsi="GHEA Grapalat" w:cs="Sylfaen"/>
                <w:sz w:val="16"/>
                <w:szCs w:val="20"/>
                <w:lang w:val="pt-BR"/>
              </w:rPr>
              <w:t>%</w:t>
            </w:r>
          </w:p>
        </w:tc>
      </w:tr>
      <w:tr w:rsidR="00FF44E9" w:rsidRPr="00FE386B" w14:paraId="37D419EF" w14:textId="77777777" w:rsidTr="00FF44E9">
        <w:trPr>
          <w:cantSplit/>
          <w:trHeight w:val="694"/>
          <w:jc w:val="center"/>
        </w:trPr>
        <w:tc>
          <w:tcPr>
            <w:tcW w:w="918" w:type="dxa"/>
          </w:tcPr>
          <w:p w14:paraId="4578942C" w14:textId="77777777" w:rsidR="00FF44E9" w:rsidRDefault="00FF44E9" w:rsidP="00FF44E9">
            <w:pPr>
              <w:widowControl w:val="0"/>
              <w:jc w:val="center"/>
              <w:rPr>
                <w:rFonts w:ascii="GHEA Grapalat" w:hAnsi="GHEA Grapalat"/>
                <w:sz w:val="16"/>
                <w:szCs w:val="16"/>
              </w:rPr>
            </w:pPr>
          </w:p>
          <w:p w14:paraId="4C48478C" w14:textId="4683B30B" w:rsidR="00FF44E9" w:rsidRPr="00F739AB" w:rsidRDefault="00FF44E9" w:rsidP="00FF44E9">
            <w:pPr>
              <w:widowControl w:val="0"/>
              <w:jc w:val="center"/>
              <w:rPr>
                <w:rFonts w:ascii="GHEA Grapalat" w:hAnsi="GHEA Grapalat"/>
                <w:sz w:val="16"/>
                <w:szCs w:val="16"/>
              </w:rPr>
            </w:pPr>
            <w:r>
              <w:rPr>
                <w:rFonts w:ascii="GHEA Grapalat" w:hAnsi="GHEA Grapalat"/>
                <w:sz w:val="16"/>
                <w:szCs w:val="16"/>
              </w:rPr>
              <w:t>2</w:t>
            </w:r>
          </w:p>
        </w:tc>
        <w:tc>
          <w:tcPr>
            <w:tcW w:w="1373" w:type="dxa"/>
            <w:vAlign w:val="center"/>
          </w:tcPr>
          <w:p w14:paraId="0BED9FC7" w14:textId="1AEA3749" w:rsidR="00FF44E9" w:rsidRPr="00F739AB" w:rsidRDefault="00FF44E9" w:rsidP="00FF44E9">
            <w:pPr>
              <w:widowControl w:val="0"/>
              <w:jc w:val="center"/>
              <w:rPr>
                <w:rFonts w:ascii="GHEA Grapalat" w:hAnsi="GHEA Grapalat"/>
                <w:sz w:val="16"/>
                <w:szCs w:val="16"/>
              </w:rPr>
            </w:pPr>
            <w:r>
              <w:rPr>
                <w:rFonts w:ascii="GHEA Grapalat" w:hAnsi="GHEA Grapalat"/>
                <w:sz w:val="18"/>
                <w:szCs w:val="18"/>
              </w:rPr>
              <w:t>44111446</w:t>
            </w:r>
          </w:p>
        </w:tc>
        <w:tc>
          <w:tcPr>
            <w:tcW w:w="2700" w:type="dxa"/>
            <w:vAlign w:val="center"/>
          </w:tcPr>
          <w:p w14:paraId="36174792" w14:textId="724516C3" w:rsidR="00FF44E9" w:rsidRPr="005557FB" w:rsidRDefault="00FF44E9" w:rsidP="00FF44E9">
            <w:pPr>
              <w:widowControl w:val="0"/>
              <w:rPr>
                <w:rFonts w:ascii="GHEA Grapalat" w:hAnsi="GHEA Grapalat"/>
                <w:sz w:val="18"/>
                <w:szCs w:val="12"/>
                <w:lang w:val="hy-AM"/>
              </w:rPr>
            </w:pPr>
            <w:r w:rsidRPr="007D5174">
              <w:rPr>
                <w:rFonts w:ascii="Sylfaen" w:hAnsi="Sylfaen" w:cs="Calibri"/>
                <w:sz w:val="18"/>
                <w:szCs w:val="18"/>
              </w:rPr>
              <w:t>Изолятор средний СИ-6МП НЭ</w:t>
            </w:r>
          </w:p>
        </w:tc>
        <w:tc>
          <w:tcPr>
            <w:tcW w:w="450" w:type="dxa"/>
            <w:textDirection w:val="btLr"/>
          </w:tcPr>
          <w:p w14:paraId="3621814F" w14:textId="3B4E2341" w:rsidR="00FF44E9" w:rsidRDefault="00FF44E9" w:rsidP="00FF44E9">
            <w:pPr>
              <w:widowControl w:val="0"/>
              <w:ind w:left="113" w:right="113"/>
              <w:jc w:val="center"/>
              <w:rPr>
                <w:rFonts w:ascii="GHEA Grapalat" w:hAnsi="GHEA Grapalat"/>
                <w:sz w:val="16"/>
                <w:szCs w:val="16"/>
                <w:lang w:val="hy-AM"/>
              </w:rPr>
            </w:pPr>
            <w:r>
              <w:rPr>
                <w:rFonts w:ascii="GHEA Grapalat" w:hAnsi="GHEA Grapalat" w:cs="Sylfaen"/>
                <w:sz w:val="16"/>
                <w:szCs w:val="20"/>
                <w:lang w:val="pt-BR"/>
              </w:rPr>
              <w:t>-</w:t>
            </w:r>
          </w:p>
        </w:tc>
        <w:tc>
          <w:tcPr>
            <w:tcW w:w="427" w:type="dxa"/>
            <w:textDirection w:val="btLr"/>
          </w:tcPr>
          <w:p w14:paraId="3E6A824D" w14:textId="3FAB4C0E" w:rsidR="00FF44E9" w:rsidRDefault="00FF44E9" w:rsidP="00FF44E9">
            <w:pPr>
              <w:widowControl w:val="0"/>
              <w:ind w:left="113" w:right="113"/>
              <w:jc w:val="center"/>
              <w:rPr>
                <w:rFonts w:ascii="GHEA Grapalat" w:hAnsi="GHEA Grapalat"/>
                <w:sz w:val="16"/>
                <w:szCs w:val="16"/>
                <w:lang w:val="hy-AM"/>
              </w:rPr>
            </w:pPr>
            <w:r>
              <w:rPr>
                <w:rFonts w:ascii="GHEA Grapalat" w:hAnsi="GHEA Grapalat" w:cs="Sylfaen"/>
                <w:sz w:val="16"/>
                <w:szCs w:val="20"/>
                <w:lang w:val="pt-BR"/>
              </w:rPr>
              <w:t>-</w:t>
            </w:r>
          </w:p>
        </w:tc>
        <w:tc>
          <w:tcPr>
            <w:tcW w:w="473" w:type="dxa"/>
            <w:textDirection w:val="btLr"/>
          </w:tcPr>
          <w:p w14:paraId="17158C35" w14:textId="29918DF4"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50" w:type="dxa"/>
            <w:textDirection w:val="btLr"/>
          </w:tcPr>
          <w:p w14:paraId="30B084A1" w14:textId="0F2B24DC"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360" w:type="dxa"/>
            <w:textDirection w:val="btLr"/>
          </w:tcPr>
          <w:p w14:paraId="7EDCD0E1" w14:textId="19E25D61" w:rsidR="00FF44E9"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78463102" w14:textId="1C251B98" w:rsidR="00FF44E9"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37D321DF" w14:textId="56A06963" w:rsidR="00FF44E9"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39C74380" w14:textId="62F7ECA1" w:rsidR="00FF44E9"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2C755706" w14:textId="5C3DCB61" w:rsidR="00FF44E9"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2C984CA2" w14:textId="49B041D9" w:rsidR="00FF44E9"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69C0B951" w14:textId="09DAF41B" w:rsidR="00FF44E9"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219249CB" w14:textId="2FD37438" w:rsidR="00FF44E9"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17" w:type="dxa"/>
          </w:tcPr>
          <w:p w14:paraId="5E1E5BF6" w14:textId="77777777" w:rsidR="00FF44E9" w:rsidRPr="003D463F" w:rsidRDefault="00FF44E9" w:rsidP="00FF44E9">
            <w:pPr>
              <w:jc w:val="center"/>
              <w:rPr>
                <w:rFonts w:ascii="GHEA Grapalat" w:hAnsi="GHEA Grapalat" w:cs="Sylfaen"/>
                <w:sz w:val="16"/>
                <w:szCs w:val="20"/>
                <w:lang w:val="pt-BR"/>
              </w:rPr>
            </w:pPr>
          </w:p>
          <w:p w14:paraId="0425C3C5" w14:textId="4DBAE17B" w:rsidR="00FF44E9" w:rsidRDefault="00FF44E9" w:rsidP="00FF44E9">
            <w:pPr>
              <w:widowControl w:val="0"/>
              <w:jc w:val="center"/>
              <w:rPr>
                <w:rFonts w:ascii="GHEA Grapalat" w:hAnsi="GHEA Grapalat" w:cs="Sylfaen"/>
                <w:sz w:val="16"/>
                <w:szCs w:val="20"/>
                <w:lang w:val="pt-BR"/>
              </w:rPr>
            </w:pPr>
            <w:r w:rsidRPr="003D463F">
              <w:rPr>
                <w:rFonts w:ascii="GHEA Grapalat" w:hAnsi="GHEA Grapalat" w:cs="Sylfaen"/>
                <w:sz w:val="16"/>
                <w:szCs w:val="20"/>
                <w:lang w:val="pt-BR"/>
              </w:rPr>
              <w:t>%</w:t>
            </w:r>
          </w:p>
        </w:tc>
      </w:tr>
      <w:tr w:rsidR="00FF44E9" w:rsidRPr="00FE386B" w14:paraId="63309697" w14:textId="77777777" w:rsidTr="00FF44E9">
        <w:trPr>
          <w:cantSplit/>
          <w:trHeight w:val="694"/>
          <w:jc w:val="center"/>
        </w:trPr>
        <w:tc>
          <w:tcPr>
            <w:tcW w:w="918" w:type="dxa"/>
          </w:tcPr>
          <w:p w14:paraId="54DBC9DB" w14:textId="5A0E1311" w:rsidR="00FF44E9" w:rsidRDefault="00FF44E9" w:rsidP="00FF44E9">
            <w:pPr>
              <w:widowControl w:val="0"/>
              <w:jc w:val="center"/>
              <w:rPr>
                <w:rFonts w:ascii="GHEA Grapalat" w:hAnsi="GHEA Grapalat"/>
                <w:sz w:val="16"/>
                <w:szCs w:val="16"/>
              </w:rPr>
            </w:pPr>
            <w:r>
              <w:rPr>
                <w:rFonts w:ascii="GHEA Grapalat" w:hAnsi="GHEA Grapalat"/>
                <w:sz w:val="16"/>
                <w:szCs w:val="16"/>
              </w:rPr>
              <w:t>3</w:t>
            </w:r>
          </w:p>
        </w:tc>
        <w:tc>
          <w:tcPr>
            <w:tcW w:w="1373" w:type="dxa"/>
            <w:vAlign w:val="center"/>
          </w:tcPr>
          <w:p w14:paraId="0EDBAAB5" w14:textId="2657B614" w:rsidR="00FF44E9" w:rsidRPr="00F739AB" w:rsidRDefault="00FF44E9" w:rsidP="00FF44E9">
            <w:pPr>
              <w:widowControl w:val="0"/>
              <w:jc w:val="center"/>
              <w:rPr>
                <w:rFonts w:ascii="GHEA Grapalat" w:hAnsi="GHEA Grapalat"/>
                <w:sz w:val="16"/>
                <w:szCs w:val="16"/>
              </w:rPr>
            </w:pPr>
            <w:r>
              <w:rPr>
                <w:rFonts w:ascii="GHEA Grapalat" w:hAnsi="GHEA Grapalat"/>
                <w:sz w:val="18"/>
                <w:szCs w:val="18"/>
              </w:rPr>
              <w:t>44111446</w:t>
            </w:r>
          </w:p>
        </w:tc>
        <w:tc>
          <w:tcPr>
            <w:tcW w:w="2700" w:type="dxa"/>
            <w:vAlign w:val="center"/>
          </w:tcPr>
          <w:p w14:paraId="1C30948F" w14:textId="5F8734DE" w:rsidR="00FF44E9" w:rsidRPr="005557FB" w:rsidRDefault="00FF44E9" w:rsidP="00FF44E9">
            <w:pPr>
              <w:widowControl w:val="0"/>
              <w:rPr>
                <w:rFonts w:ascii="GHEA Grapalat" w:hAnsi="GHEA Grapalat"/>
                <w:sz w:val="18"/>
                <w:szCs w:val="12"/>
                <w:lang w:val="hy-AM"/>
              </w:rPr>
            </w:pPr>
            <w:r w:rsidRPr="007D5174">
              <w:rPr>
                <w:rFonts w:ascii="Sylfaen" w:hAnsi="Sylfaen" w:cs="Calibri"/>
                <w:sz w:val="18"/>
                <w:szCs w:val="18"/>
              </w:rPr>
              <w:t>Специальный изолятор</w:t>
            </w:r>
          </w:p>
        </w:tc>
        <w:tc>
          <w:tcPr>
            <w:tcW w:w="450" w:type="dxa"/>
            <w:textDirection w:val="btLr"/>
          </w:tcPr>
          <w:p w14:paraId="0EBFEB46" w14:textId="156901DB" w:rsidR="00FF44E9" w:rsidRDefault="00FF44E9" w:rsidP="00FF44E9">
            <w:pPr>
              <w:widowControl w:val="0"/>
              <w:ind w:left="113" w:right="113"/>
              <w:jc w:val="center"/>
              <w:rPr>
                <w:rFonts w:ascii="GHEA Grapalat" w:hAnsi="GHEA Grapalat"/>
                <w:sz w:val="16"/>
                <w:szCs w:val="16"/>
                <w:lang w:val="hy-AM"/>
              </w:rPr>
            </w:pPr>
            <w:r>
              <w:rPr>
                <w:rFonts w:ascii="GHEA Grapalat" w:hAnsi="GHEA Grapalat" w:cs="Sylfaen"/>
                <w:sz w:val="16"/>
                <w:szCs w:val="20"/>
                <w:lang w:val="pt-BR"/>
              </w:rPr>
              <w:t>-</w:t>
            </w:r>
          </w:p>
        </w:tc>
        <w:tc>
          <w:tcPr>
            <w:tcW w:w="427" w:type="dxa"/>
            <w:textDirection w:val="btLr"/>
          </w:tcPr>
          <w:p w14:paraId="73B18E2E" w14:textId="7878DDAF" w:rsidR="00FF44E9" w:rsidRDefault="00FF44E9" w:rsidP="00FF44E9">
            <w:pPr>
              <w:widowControl w:val="0"/>
              <w:ind w:left="113" w:right="113"/>
              <w:jc w:val="center"/>
              <w:rPr>
                <w:rFonts w:ascii="GHEA Grapalat" w:hAnsi="GHEA Grapalat"/>
                <w:sz w:val="16"/>
                <w:szCs w:val="16"/>
                <w:lang w:val="hy-AM"/>
              </w:rPr>
            </w:pPr>
            <w:r>
              <w:rPr>
                <w:rFonts w:ascii="GHEA Grapalat" w:hAnsi="GHEA Grapalat" w:cs="Sylfaen"/>
                <w:sz w:val="16"/>
                <w:szCs w:val="20"/>
                <w:lang w:val="pt-BR"/>
              </w:rPr>
              <w:t>-</w:t>
            </w:r>
          </w:p>
        </w:tc>
        <w:tc>
          <w:tcPr>
            <w:tcW w:w="473" w:type="dxa"/>
            <w:textDirection w:val="btLr"/>
          </w:tcPr>
          <w:p w14:paraId="7DA86BED" w14:textId="4FDD8C71"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50" w:type="dxa"/>
            <w:textDirection w:val="btLr"/>
          </w:tcPr>
          <w:p w14:paraId="41414E9F" w14:textId="60F5B8CF"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360" w:type="dxa"/>
            <w:textDirection w:val="btLr"/>
          </w:tcPr>
          <w:p w14:paraId="0171F66B" w14:textId="1B418205" w:rsidR="00FF44E9"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0C071362" w14:textId="3B25ABA5" w:rsidR="00FF44E9"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067F4609" w14:textId="2F36B644" w:rsidR="00FF44E9"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5BAE856C" w14:textId="60FB1E46" w:rsidR="00FF44E9"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514160A1" w14:textId="1CC55FE3" w:rsidR="00FF44E9"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5424E14B" w14:textId="5AFC55FD" w:rsidR="00FF44E9"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25E3EE29" w14:textId="1D7BB28A" w:rsidR="00FF44E9"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343474A9" w14:textId="2D7D13A1" w:rsidR="00FF44E9"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17" w:type="dxa"/>
          </w:tcPr>
          <w:p w14:paraId="3266C382" w14:textId="77777777" w:rsidR="00FF44E9" w:rsidRPr="003D463F" w:rsidRDefault="00FF44E9" w:rsidP="00FF44E9">
            <w:pPr>
              <w:jc w:val="center"/>
              <w:rPr>
                <w:rFonts w:ascii="GHEA Grapalat" w:hAnsi="GHEA Grapalat" w:cs="Sylfaen"/>
                <w:sz w:val="16"/>
                <w:szCs w:val="20"/>
                <w:lang w:val="pt-BR"/>
              </w:rPr>
            </w:pPr>
          </w:p>
          <w:p w14:paraId="5B6C4219" w14:textId="2B6718A9" w:rsidR="00FF44E9" w:rsidRDefault="00FF44E9" w:rsidP="00FF44E9">
            <w:pPr>
              <w:widowControl w:val="0"/>
              <w:jc w:val="center"/>
              <w:rPr>
                <w:rFonts w:ascii="GHEA Grapalat" w:hAnsi="GHEA Grapalat" w:cs="Sylfaen"/>
                <w:sz w:val="16"/>
                <w:szCs w:val="20"/>
                <w:lang w:val="pt-BR"/>
              </w:rPr>
            </w:pPr>
            <w:r w:rsidRPr="003D463F">
              <w:rPr>
                <w:rFonts w:ascii="GHEA Grapalat" w:hAnsi="GHEA Grapalat" w:cs="Sylfaen"/>
                <w:sz w:val="16"/>
                <w:szCs w:val="20"/>
                <w:lang w:val="pt-BR"/>
              </w:rPr>
              <w:t>%</w:t>
            </w:r>
          </w:p>
        </w:tc>
      </w:tr>
      <w:tr w:rsidR="00FF44E9" w:rsidRPr="00FE386B" w14:paraId="46DD2E55" w14:textId="77777777" w:rsidTr="00FF44E9">
        <w:trPr>
          <w:cantSplit/>
          <w:trHeight w:val="694"/>
          <w:jc w:val="center"/>
        </w:trPr>
        <w:tc>
          <w:tcPr>
            <w:tcW w:w="918" w:type="dxa"/>
          </w:tcPr>
          <w:p w14:paraId="1117BF77" w14:textId="3C50FA15" w:rsidR="00FF44E9" w:rsidRPr="00FF44E9" w:rsidRDefault="00FF44E9" w:rsidP="00FF44E9">
            <w:pPr>
              <w:widowControl w:val="0"/>
              <w:jc w:val="center"/>
              <w:rPr>
                <w:rFonts w:ascii="GHEA Grapalat" w:hAnsi="GHEA Grapalat"/>
                <w:sz w:val="16"/>
                <w:szCs w:val="16"/>
                <w:lang w:val="en-US"/>
              </w:rPr>
            </w:pPr>
            <w:r>
              <w:rPr>
                <w:rFonts w:ascii="GHEA Grapalat" w:hAnsi="GHEA Grapalat"/>
                <w:sz w:val="16"/>
                <w:szCs w:val="16"/>
                <w:lang w:val="en-US"/>
              </w:rPr>
              <w:t>4</w:t>
            </w:r>
          </w:p>
        </w:tc>
        <w:tc>
          <w:tcPr>
            <w:tcW w:w="1373" w:type="dxa"/>
            <w:vAlign w:val="center"/>
          </w:tcPr>
          <w:p w14:paraId="5718EC3B" w14:textId="0DF0DD7C" w:rsidR="00FF44E9" w:rsidRDefault="00FF44E9" w:rsidP="00FF44E9">
            <w:pPr>
              <w:widowControl w:val="0"/>
              <w:jc w:val="center"/>
              <w:rPr>
                <w:rFonts w:ascii="GHEA Grapalat" w:hAnsi="GHEA Grapalat" w:cs="Calibri"/>
                <w:color w:val="000000" w:themeColor="text1"/>
                <w:sz w:val="18"/>
                <w:szCs w:val="18"/>
              </w:rPr>
            </w:pPr>
            <w:r>
              <w:rPr>
                <w:rFonts w:ascii="GHEA Grapalat" w:hAnsi="GHEA Grapalat"/>
                <w:sz w:val="18"/>
                <w:szCs w:val="18"/>
              </w:rPr>
              <w:t>3122190/1</w:t>
            </w:r>
          </w:p>
        </w:tc>
        <w:tc>
          <w:tcPr>
            <w:tcW w:w="2700" w:type="dxa"/>
            <w:vAlign w:val="center"/>
          </w:tcPr>
          <w:p w14:paraId="722B6F85" w14:textId="61041691" w:rsidR="00FF44E9" w:rsidRPr="00465F6A" w:rsidRDefault="00FF44E9" w:rsidP="00FF44E9">
            <w:pPr>
              <w:widowControl w:val="0"/>
              <w:rPr>
                <w:rFonts w:ascii="GHEA Grapalat" w:hAnsi="GHEA Grapalat"/>
                <w:iCs/>
                <w:sz w:val="20"/>
                <w:szCs w:val="16"/>
                <w:lang w:val="hy-AM"/>
              </w:rPr>
            </w:pPr>
            <w:r w:rsidRPr="007D5174">
              <w:rPr>
                <w:rFonts w:ascii="Sylfaen" w:hAnsi="Sylfaen" w:cs="Calibri"/>
                <w:sz w:val="18"/>
                <w:szCs w:val="18"/>
              </w:rPr>
              <w:t xml:space="preserve">Зажим ЗП2 (питания) </w:t>
            </w:r>
          </w:p>
        </w:tc>
        <w:tc>
          <w:tcPr>
            <w:tcW w:w="450" w:type="dxa"/>
            <w:textDirection w:val="btLr"/>
          </w:tcPr>
          <w:p w14:paraId="0762243A" w14:textId="5E9A2F57"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27" w:type="dxa"/>
            <w:textDirection w:val="btLr"/>
          </w:tcPr>
          <w:p w14:paraId="5B146F8E" w14:textId="5C16F432"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73" w:type="dxa"/>
            <w:textDirection w:val="btLr"/>
          </w:tcPr>
          <w:p w14:paraId="3A08740D" w14:textId="77A308F6"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50" w:type="dxa"/>
            <w:textDirection w:val="btLr"/>
          </w:tcPr>
          <w:p w14:paraId="7158EBEA" w14:textId="449BCDA9" w:rsidR="00FF44E9" w:rsidRPr="003D463F"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360" w:type="dxa"/>
            <w:textDirection w:val="btLr"/>
          </w:tcPr>
          <w:p w14:paraId="7B5F5E00" w14:textId="282DB5D2"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14A618B8" w14:textId="7CA50291"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430F01EB" w14:textId="6160673D"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31C95B41" w14:textId="4A658506"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14BEA003" w14:textId="33AD064E"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700D4CEF" w14:textId="0FD7B0FC"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494D4F5B" w14:textId="60AD746F"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35EA2A81" w14:textId="7958ABB3"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17" w:type="dxa"/>
          </w:tcPr>
          <w:p w14:paraId="59BFE903" w14:textId="77777777" w:rsidR="00FF44E9" w:rsidRPr="003D463F" w:rsidRDefault="00FF44E9" w:rsidP="00FF44E9">
            <w:pPr>
              <w:jc w:val="center"/>
              <w:rPr>
                <w:rFonts w:ascii="GHEA Grapalat" w:hAnsi="GHEA Grapalat" w:cs="Sylfaen"/>
                <w:sz w:val="16"/>
                <w:szCs w:val="20"/>
                <w:lang w:val="pt-BR"/>
              </w:rPr>
            </w:pPr>
          </w:p>
          <w:p w14:paraId="736D6589" w14:textId="325B0304" w:rsidR="00FF44E9" w:rsidRPr="003D463F" w:rsidRDefault="00FF44E9" w:rsidP="00FF44E9">
            <w:pPr>
              <w:jc w:val="center"/>
              <w:rPr>
                <w:rFonts w:ascii="GHEA Grapalat" w:hAnsi="GHEA Grapalat" w:cs="Sylfaen"/>
                <w:sz w:val="16"/>
                <w:szCs w:val="20"/>
                <w:lang w:val="pt-BR"/>
              </w:rPr>
            </w:pPr>
            <w:r w:rsidRPr="003D463F">
              <w:rPr>
                <w:rFonts w:ascii="GHEA Grapalat" w:hAnsi="GHEA Grapalat" w:cs="Sylfaen"/>
                <w:sz w:val="16"/>
                <w:szCs w:val="20"/>
                <w:lang w:val="pt-BR"/>
              </w:rPr>
              <w:t>%</w:t>
            </w:r>
          </w:p>
        </w:tc>
      </w:tr>
      <w:tr w:rsidR="00FF44E9" w:rsidRPr="00FE386B" w14:paraId="58527450" w14:textId="77777777" w:rsidTr="00FF44E9">
        <w:trPr>
          <w:cantSplit/>
          <w:trHeight w:val="694"/>
          <w:jc w:val="center"/>
        </w:trPr>
        <w:tc>
          <w:tcPr>
            <w:tcW w:w="918" w:type="dxa"/>
          </w:tcPr>
          <w:p w14:paraId="4F642B64" w14:textId="0996D704" w:rsidR="00FF44E9" w:rsidRPr="00FF44E9" w:rsidRDefault="00FF44E9" w:rsidP="00FF44E9">
            <w:pPr>
              <w:widowControl w:val="0"/>
              <w:jc w:val="center"/>
              <w:rPr>
                <w:rFonts w:ascii="GHEA Grapalat" w:hAnsi="GHEA Grapalat"/>
                <w:sz w:val="16"/>
                <w:szCs w:val="16"/>
                <w:lang w:val="en-US"/>
              </w:rPr>
            </w:pPr>
            <w:r>
              <w:rPr>
                <w:rFonts w:ascii="GHEA Grapalat" w:hAnsi="GHEA Grapalat"/>
                <w:sz w:val="16"/>
                <w:szCs w:val="16"/>
                <w:lang w:val="en-US"/>
              </w:rPr>
              <w:t>5</w:t>
            </w:r>
          </w:p>
        </w:tc>
        <w:tc>
          <w:tcPr>
            <w:tcW w:w="1373" w:type="dxa"/>
            <w:vAlign w:val="center"/>
          </w:tcPr>
          <w:p w14:paraId="50E17EE8" w14:textId="6C6D84B5" w:rsidR="00FF44E9" w:rsidRDefault="00FF44E9" w:rsidP="00FF44E9">
            <w:pPr>
              <w:widowControl w:val="0"/>
              <w:jc w:val="center"/>
              <w:rPr>
                <w:rFonts w:ascii="GHEA Grapalat" w:hAnsi="GHEA Grapalat" w:cs="Calibri"/>
                <w:color w:val="000000" w:themeColor="text1"/>
                <w:sz w:val="18"/>
                <w:szCs w:val="18"/>
              </w:rPr>
            </w:pPr>
            <w:r>
              <w:rPr>
                <w:rFonts w:ascii="GHEA Grapalat" w:hAnsi="GHEA Grapalat"/>
                <w:sz w:val="18"/>
                <w:szCs w:val="18"/>
              </w:rPr>
              <w:t>3122190/2</w:t>
            </w:r>
          </w:p>
        </w:tc>
        <w:tc>
          <w:tcPr>
            <w:tcW w:w="2700" w:type="dxa"/>
            <w:vAlign w:val="center"/>
          </w:tcPr>
          <w:p w14:paraId="75CE737A" w14:textId="74E2A46B" w:rsidR="00FF44E9" w:rsidRPr="00465F6A" w:rsidRDefault="00FF44E9" w:rsidP="00FF44E9">
            <w:pPr>
              <w:widowControl w:val="0"/>
              <w:rPr>
                <w:rFonts w:ascii="GHEA Grapalat" w:hAnsi="GHEA Grapalat"/>
                <w:iCs/>
                <w:sz w:val="20"/>
                <w:szCs w:val="16"/>
                <w:lang w:val="hy-AM"/>
              </w:rPr>
            </w:pPr>
            <w:r w:rsidRPr="007D5174">
              <w:rPr>
                <w:rFonts w:ascii="Sylfaen" w:hAnsi="Sylfaen" w:cs="Calibri"/>
                <w:sz w:val="18"/>
                <w:szCs w:val="18"/>
              </w:rPr>
              <w:t>Клин и ключ для изгиба контактной сети /маленький/</w:t>
            </w:r>
          </w:p>
        </w:tc>
        <w:tc>
          <w:tcPr>
            <w:tcW w:w="450" w:type="dxa"/>
            <w:textDirection w:val="btLr"/>
          </w:tcPr>
          <w:p w14:paraId="0C31106D" w14:textId="688F6BA5"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27" w:type="dxa"/>
            <w:textDirection w:val="btLr"/>
          </w:tcPr>
          <w:p w14:paraId="514FD7E0" w14:textId="612185CF"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73" w:type="dxa"/>
            <w:textDirection w:val="btLr"/>
          </w:tcPr>
          <w:p w14:paraId="7F1981A4" w14:textId="5E17537A"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50" w:type="dxa"/>
            <w:textDirection w:val="btLr"/>
          </w:tcPr>
          <w:p w14:paraId="108F658B" w14:textId="3FEA6422" w:rsidR="00FF44E9" w:rsidRPr="003D463F"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360" w:type="dxa"/>
            <w:textDirection w:val="btLr"/>
          </w:tcPr>
          <w:p w14:paraId="68374DCD" w14:textId="1E104D03"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2CB0962E" w14:textId="72672BB4"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0D7E1AFC" w14:textId="7B047A65"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39DDF8D5" w14:textId="75D86502"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139FE191" w14:textId="09A7E25C"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779D3783" w14:textId="08A394CE"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65679380" w14:textId="06904ADA"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51927987" w14:textId="68944085"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17" w:type="dxa"/>
          </w:tcPr>
          <w:p w14:paraId="1A7C186B" w14:textId="77777777" w:rsidR="00FF44E9" w:rsidRPr="003D463F" w:rsidRDefault="00FF44E9" w:rsidP="00FF44E9">
            <w:pPr>
              <w:jc w:val="center"/>
              <w:rPr>
                <w:rFonts w:ascii="GHEA Grapalat" w:hAnsi="GHEA Grapalat" w:cs="Sylfaen"/>
                <w:sz w:val="16"/>
                <w:szCs w:val="20"/>
                <w:lang w:val="pt-BR"/>
              </w:rPr>
            </w:pPr>
          </w:p>
          <w:p w14:paraId="7B4D1CB0" w14:textId="25C17C24" w:rsidR="00FF44E9" w:rsidRPr="003D463F" w:rsidRDefault="00FF44E9" w:rsidP="00FF44E9">
            <w:pPr>
              <w:jc w:val="center"/>
              <w:rPr>
                <w:rFonts w:ascii="GHEA Grapalat" w:hAnsi="GHEA Grapalat" w:cs="Sylfaen"/>
                <w:sz w:val="16"/>
                <w:szCs w:val="20"/>
                <w:lang w:val="pt-BR"/>
              </w:rPr>
            </w:pPr>
            <w:r w:rsidRPr="003D463F">
              <w:rPr>
                <w:rFonts w:ascii="GHEA Grapalat" w:hAnsi="GHEA Grapalat" w:cs="Sylfaen"/>
                <w:sz w:val="16"/>
                <w:szCs w:val="20"/>
                <w:lang w:val="pt-BR"/>
              </w:rPr>
              <w:t>%</w:t>
            </w:r>
          </w:p>
        </w:tc>
      </w:tr>
      <w:tr w:rsidR="00FF44E9" w:rsidRPr="00FE386B" w14:paraId="27B4D167" w14:textId="77777777" w:rsidTr="00FF44E9">
        <w:trPr>
          <w:cantSplit/>
          <w:trHeight w:val="694"/>
          <w:jc w:val="center"/>
        </w:trPr>
        <w:tc>
          <w:tcPr>
            <w:tcW w:w="918" w:type="dxa"/>
          </w:tcPr>
          <w:p w14:paraId="3B2D9D22" w14:textId="7AC370B1" w:rsidR="00FF44E9" w:rsidRPr="00FF44E9" w:rsidRDefault="00FF44E9" w:rsidP="00FF44E9">
            <w:pPr>
              <w:widowControl w:val="0"/>
              <w:jc w:val="center"/>
              <w:rPr>
                <w:rFonts w:ascii="GHEA Grapalat" w:hAnsi="GHEA Grapalat"/>
                <w:sz w:val="16"/>
                <w:szCs w:val="16"/>
                <w:lang w:val="en-US"/>
              </w:rPr>
            </w:pPr>
            <w:r>
              <w:rPr>
                <w:rFonts w:ascii="GHEA Grapalat" w:hAnsi="GHEA Grapalat"/>
                <w:sz w:val="16"/>
                <w:szCs w:val="16"/>
                <w:lang w:val="en-US"/>
              </w:rPr>
              <w:t>6</w:t>
            </w:r>
          </w:p>
        </w:tc>
        <w:tc>
          <w:tcPr>
            <w:tcW w:w="1373" w:type="dxa"/>
            <w:vAlign w:val="center"/>
          </w:tcPr>
          <w:p w14:paraId="5FF1EBD4" w14:textId="4B3F0E99" w:rsidR="00FF44E9" w:rsidRDefault="00FF44E9" w:rsidP="00FF44E9">
            <w:pPr>
              <w:widowControl w:val="0"/>
              <w:jc w:val="center"/>
              <w:rPr>
                <w:rFonts w:ascii="GHEA Grapalat" w:hAnsi="GHEA Grapalat" w:cs="Calibri"/>
                <w:color w:val="000000" w:themeColor="text1"/>
                <w:sz w:val="18"/>
                <w:szCs w:val="18"/>
              </w:rPr>
            </w:pPr>
            <w:r>
              <w:rPr>
                <w:rFonts w:ascii="GHEA Grapalat" w:hAnsi="GHEA Grapalat"/>
                <w:sz w:val="18"/>
                <w:szCs w:val="18"/>
              </w:rPr>
              <w:t>3122190/3</w:t>
            </w:r>
          </w:p>
        </w:tc>
        <w:tc>
          <w:tcPr>
            <w:tcW w:w="2700" w:type="dxa"/>
            <w:vAlign w:val="center"/>
          </w:tcPr>
          <w:p w14:paraId="5EF112FC" w14:textId="35CAA4B8" w:rsidR="00FF44E9" w:rsidRPr="00465F6A" w:rsidRDefault="00FF44E9" w:rsidP="00FF44E9">
            <w:pPr>
              <w:widowControl w:val="0"/>
              <w:rPr>
                <w:rFonts w:ascii="GHEA Grapalat" w:hAnsi="GHEA Grapalat"/>
                <w:iCs/>
                <w:sz w:val="20"/>
                <w:szCs w:val="16"/>
                <w:lang w:val="hy-AM"/>
              </w:rPr>
            </w:pPr>
            <w:r w:rsidRPr="007D5174">
              <w:rPr>
                <w:rFonts w:ascii="Sylfaen" w:hAnsi="Sylfaen" w:cs="Calibri"/>
                <w:sz w:val="18"/>
                <w:szCs w:val="18"/>
              </w:rPr>
              <w:t>Клин и ключ для изгиба контактной сети/большой/</w:t>
            </w:r>
          </w:p>
        </w:tc>
        <w:tc>
          <w:tcPr>
            <w:tcW w:w="450" w:type="dxa"/>
            <w:textDirection w:val="btLr"/>
          </w:tcPr>
          <w:p w14:paraId="617227C2" w14:textId="0AC43E8F"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27" w:type="dxa"/>
            <w:textDirection w:val="btLr"/>
          </w:tcPr>
          <w:p w14:paraId="736C31FD" w14:textId="25A0A062"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73" w:type="dxa"/>
            <w:textDirection w:val="btLr"/>
          </w:tcPr>
          <w:p w14:paraId="18C6A20F" w14:textId="1E359E6E"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50" w:type="dxa"/>
            <w:textDirection w:val="btLr"/>
          </w:tcPr>
          <w:p w14:paraId="1743E9B3" w14:textId="0A0B98BD" w:rsidR="00FF44E9" w:rsidRPr="003D463F"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360" w:type="dxa"/>
            <w:textDirection w:val="btLr"/>
          </w:tcPr>
          <w:p w14:paraId="2369401C" w14:textId="79EF35AA"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17CD41F9" w14:textId="68EAC500"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3868B218" w14:textId="11946FCA"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238504E2" w14:textId="0691433F"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4119147D" w14:textId="0DCD7778"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7A33D6B3" w14:textId="1E6CF72F"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31C08252" w14:textId="55538F94"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41544FD7" w14:textId="01B801E0"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17" w:type="dxa"/>
          </w:tcPr>
          <w:p w14:paraId="0B2CB170" w14:textId="77777777" w:rsidR="00FF44E9" w:rsidRPr="003D463F" w:rsidRDefault="00FF44E9" w:rsidP="00FF44E9">
            <w:pPr>
              <w:jc w:val="center"/>
              <w:rPr>
                <w:rFonts w:ascii="GHEA Grapalat" w:hAnsi="GHEA Grapalat" w:cs="Sylfaen"/>
                <w:sz w:val="16"/>
                <w:szCs w:val="20"/>
                <w:lang w:val="pt-BR"/>
              </w:rPr>
            </w:pPr>
          </w:p>
          <w:p w14:paraId="5A87D2F4" w14:textId="4C9FDEF8" w:rsidR="00FF44E9" w:rsidRPr="003D463F" w:rsidRDefault="00FF44E9" w:rsidP="00FF44E9">
            <w:pPr>
              <w:jc w:val="center"/>
              <w:rPr>
                <w:rFonts w:ascii="GHEA Grapalat" w:hAnsi="GHEA Grapalat" w:cs="Sylfaen"/>
                <w:sz w:val="16"/>
                <w:szCs w:val="20"/>
                <w:lang w:val="pt-BR"/>
              </w:rPr>
            </w:pPr>
            <w:r w:rsidRPr="003D463F">
              <w:rPr>
                <w:rFonts w:ascii="GHEA Grapalat" w:hAnsi="GHEA Grapalat" w:cs="Sylfaen"/>
                <w:sz w:val="16"/>
                <w:szCs w:val="20"/>
                <w:lang w:val="pt-BR"/>
              </w:rPr>
              <w:t>%</w:t>
            </w:r>
          </w:p>
        </w:tc>
      </w:tr>
      <w:tr w:rsidR="00FF44E9" w:rsidRPr="00FE386B" w14:paraId="1D25316B" w14:textId="77777777" w:rsidTr="00FF44E9">
        <w:trPr>
          <w:cantSplit/>
          <w:trHeight w:val="694"/>
          <w:jc w:val="center"/>
        </w:trPr>
        <w:tc>
          <w:tcPr>
            <w:tcW w:w="918" w:type="dxa"/>
          </w:tcPr>
          <w:p w14:paraId="55D1CB5F" w14:textId="36C73801" w:rsidR="00FF44E9" w:rsidRPr="00FF44E9" w:rsidRDefault="00FF44E9" w:rsidP="00FF44E9">
            <w:pPr>
              <w:widowControl w:val="0"/>
              <w:jc w:val="center"/>
              <w:rPr>
                <w:rFonts w:ascii="GHEA Grapalat" w:hAnsi="GHEA Grapalat"/>
                <w:sz w:val="16"/>
                <w:szCs w:val="16"/>
                <w:lang w:val="en-US"/>
              </w:rPr>
            </w:pPr>
            <w:r>
              <w:rPr>
                <w:rFonts w:ascii="GHEA Grapalat" w:hAnsi="GHEA Grapalat"/>
                <w:sz w:val="16"/>
                <w:szCs w:val="16"/>
                <w:lang w:val="en-US"/>
              </w:rPr>
              <w:t>7</w:t>
            </w:r>
          </w:p>
        </w:tc>
        <w:tc>
          <w:tcPr>
            <w:tcW w:w="1373" w:type="dxa"/>
            <w:vAlign w:val="center"/>
          </w:tcPr>
          <w:p w14:paraId="6C73EA67" w14:textId="4D1FEB0F" w:rsidR="00FF44E9" w:rsidRDefault="00FF44E9" w:rsidP="00FF44E9">
            <w:pPr>
              <w:widowControl w:val="0"/>
              <w:jc w:val="center"/>
              <w:rPr>
                <w:rFonts w:ascii="GHEA Grapalat" w:hAnsi="GHEA Grapalat" w:cs="Calibri"/>
                <w:color w:val="000000" w:themeColor="text1"/>
                <w:sz w:val="18"/>
                <w:szCs w:val="18"/>
              </w:rPr>
            </w:pPr>
            <w:r>
              <w:rPr>
                <w:rFonts w:ascii="GHEA Grapalat" w:hAnsi="GHEA Grapalat"/>
                <w:sz w:val="18"/>
                <w:szCs w:val="18"/>
              </w:rPr>
              <w:t>3122190/4</w:t>
            </w:r>
          </w:p>
        </w:tc>
        <w:tc>
          <w:tcPr>
            <w:tcW w:w="2700" w:type="dxa"/>
          </w:tcPr>
          <w:p w14:paraId="35F46B07" w14:textId="3A1DE675" w:rsidR="00FF44E9" w:rsidRPr="00465F6A" w:rsidRDefault="00FF44E9" w:rsidP="00FF44E9">
            <w:pPr>
              <w:widowControl w:val="0"/>
              <w:rPr>
                <w:rFonts w:ascii="GHEA Grapalat" w:hAnsi="GHEA Grapalat"/>
                <w:iCs/>
                <w:sz w:val="20"/>
                <w:szCs w:val="16"/>
                <w:lang w:val="hy-AM"/>
              </w:rPr>
            </w:pPr>
            <w:r w:rsidRPr="00FF44E9">
              <w:rPr>
                <w:rFonts w:ascii="Sylfaen" w:hAnsi="Sylfaen" w:cs="Calibri"/>
                <w:sz w:val="18"/>
                <w:szCs w:val="18"/>
              </w:rPr>
              <w:t>Дежатель консуля</w:t>
            </w:r>
          </w:p>
        </w:tc>
        <w:tc>
          <w:tcPr>
            <w:tcW w:w="450" w:type="dxa"/>
            <w:textDirection w:val="btLr"/>
          </w:tcPr>
          <w:p w14:paraId="7CBABDE3" w14:textId="769FA3F1"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27" w:type="dxa"/>
            <w:textDirection w:val="btLr"/>
          </w:tcPr>
          <w:p w14:paraId="23139F35" w14:textId="65615D71"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73" w:type="dxa"/>
            <w:textDirection w:val="btLr"/>
          </w:tcPr>
          <w:p w14:paraId="42CF83E7" w14:textId="634AB2DB"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50" w:type="dxa"/>
            <w:textDirection w:val="btLr"/>
          </w:tcPr>
          <w:p w14:paraId="2E0411FB" w14:textId="43BC7099" w:rsidR="00FF44E9" w:rsidRPr="003D463F"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360" w:type="dxa"/>
            <w:textDirection w:val="btLr"/>
          </w:tcPr>
          <w:p w14:paraId="6D329496" w14:textId="2F386CC8"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487B267E" w14:textId="22B20E46"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37808E1C" w14:textId="23DA5033"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59D895F2" w14:textId="094373EC"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64FD5395" w14:textId="7BC2CB78"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657C5FD5" w14:textId="7B04B745"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6F754D03" w14:textId="7EF7DBDB"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021855BE" w14:textId="05BA6243"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17" w:type="dxa"/>
          </w:tcPr>
          <w:p w14:paraId="5A586800" w14:textId="77777777" w:rsidR="00FF44E9" w:rsidRPr="003D463F" w:rsidRDefault="00FF44E9" w:rsidP="00FF44E9">
            <w:pPr>
              <w:jc w:val="center"/>
              <w:rPr>
                <w:rFonts w:ascii="GHEA Grapalat" w:hAnsi="GHEA Grapalat" w:cs="Sylfaen"/>
                <w:sz w:val="16"/>
                <w:szCs w:val="20"/>
                <w:lang w:val="pt-BR"/>
              </w:rPr>
            </w:pPr>
          </w:p>
          <w:p w14:paraId="7A9E11FE" w14:textId="0C9AA2AB" w:rsidR="00FF44E9" w:rsidRPr="003D463F" w:rsidRDefault="00FF44E9" w:rsidP="00FF44E9">
            <w:pPr>
              <w:jc w:val="center"/>
              <w:rPr>
                <w:rFonts w:ascii="GHEA Grapalat" w:hAnsi="GHEA Grapalat" w:cs="Sylfaen"/>
                <w:sz w:val="16"/>
                <w:szCs w:val="20"/>
                <w:lang w:val="pt-BR"/>
              </w:rPr>
            </w:pPr>
            <w:r w:rsidRPr="003D463F">
              <w:rPr>
                <w:rFonts w:ascii="GHEA Grapalat" w:hAnsi="GHEA Grapalat" w:cs="Sylfaen"/>
                <w:sz w:val="16"/>
                <w:szCs w:val="20"/>
                <w:lang w:val="pt-BR"/>
              </w:rPr>
              <w:t>%</w:t>
            </w:r>
          </w:p>
        </w:tc>
      </w:tr>
      <w:tr w:rsidR="00FF44E9" w:rsidRPr="00FE386B" w14:paraId="23EB12F3" w14:textId="77777777" w:rsidTr="00FF44E9">
        <w:trPr>
          <w:cantSplit/>
          <w:trHeight w:val="694"/>
          <w:jc w:val="center"/>
        </w:trPr>
        <w:tc>
          <w:tcPr>
            <w:tcW w:w="918" w:type="dxa"/>
          </w:tcPr>
          <w:p w14:paraId="1F73CC03" w14:textId="13BC4207" w:rsidR="00FF44E9" w:rsidRPr="00FF44E9" w:rsidRDefault="00FF44E9" w:rsidP="00FF44E9">
            <w:pPr>
              <w:widowControl w:val="0"/>
              <w:jc w:val="center"/>
              <w:rPr>
                <w:rFonts w:ascii="GHEA Grapalat" w:hAnsi="GHEA Grapalat"/>
                <w:sz w:val="16"/>
                <w:szCs w:val="16"/>
                <w:lang w:val="en-US"/>
              </w:rPr>
            </w:pPr>
            <w:r>
              <w:rPr>
                <w:rFonts w:ascii="GHEA Grapalat" w:hAnsi="GHEA Grapalat"/>
                <w:sz w:val="16"/>
                <w:szCs w:val="16"/>
                <w:lang w:val="en-US"/>
              </w:rPr>
              <w:t>8</w:t>
            </w:r>
          </w:p>
        </w:tc>
        <w:tc>
          <w:tcPr>
            <w:tcW w:w="1373" w:type="dxa"/>
            <w:vAlign w:val="center"/>
          </w:tcPr>
          <w:p w14:paraId="38665A8B" w14:textId="5C89725E" w:rsidR="00FF44E9" w:rsidRDefault="00FF44E9" w:rsidP="00FF44E9">
            <w:pPr>
              <w:widowControl w:val="0"/>
              <w:jc w:val="center"/>
              <w:rPr>
                <w:rFonts w:ascii="GHEA Grapalat" w:hAnsi="GHEA Grapalat" w:cs="Calibri"/>
                <w:color w:val="000000" w:themeColor="text1"/>
                <w:sz w:val="18"/>
                <w:szCs w:val="18"/>
              </w:rPr>
            </w:pPr>
            <w:r>
              <w:rPr>
                <w:rFonts w:ascii="GHEA Grapalat" w:hAnsi="GHEA Grapalat"/>
                <w:sz w:val="18"/>
                <w:szCs w:val="18"/>
              </w:rPr>
              <w:t>3122190/5</w:t>
            </w:r>
          </w:p>
        </w:tc>
        <w:tc>
          <w:tcPr>
            <w:tcW w:w="2700" w:type="dxa"/>
          </w:tcPr>
          <w:p w14:paraId="49AC5CF7" w14:textId="281EF883" w:rsidR="00FF44E9" w:rsidRPr="00465F6A" w:rsidRDefault="00FF44E9" w:rsidP="00FF44E9">
            <w:pPr>
              <w:widowControl w:val="0"/>
              <w:rPr>
                <w:rFonts w:ascii="GHEA Grapalat" w:hAnsi="GHEA Grapalat"/>
                <w:iCs/>
                <w:sz w:val="20"/>
                <w:szCs w:val="16"/>
                <w:lang w:val="hy-AM"/>
              </w:rPr>
            </w:pPr>
            <w:r w:rsidRPr="00FF44E9">
              <w:rPr>
                <w:rFonts w:ascii="Sylfaen" w:hAnsi="Sylfaen" w:cs="Calibri"/>
                <w:sz w:val="18"/>
                <w:szCs w:val="18"/>
              </w:rPr>
              <w:t>Наконечник консуля</w:t>
            </w:r>
          </w:p>
        </w:tc>
        <w:tc>
          <w:tcPr>
            <w:tcW w:w="450" w:type="dxa"/>
            <w:textDirection w:val="btLr"/>
          </w:tcPr>
          <w:p w14:paraId="74773ABB" w14:textId="235F255B"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27" w:type="dxa"/>
            <w:textDirection w:val="btLr"/>
          </w:tcPr>
          <w:p w14:paraId="1D151152" w14:textId="1428E67C"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73" w:type="dxa"/>
            <w:textDirection w:val="btLr"/>
          </w:tcPr>
          <w:p w14:paraId="4C463428" w14:textId="001ECF09"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50" w:type="dxa"/>
            <w:textDirection w:val="btLr"/>
          </w:tcPr>
          <w:p w14:paraId="3C4BB34E" w14:textId="38F93149" w:rsidR="00FF44E9" w:rsidRPr="003D463F"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360" w:type="dxa"/>
            <w:textDirection w:val="btLr"/>
          </w:tcPr>
          <w:p w14:paraId="3F2A89D5" w14:textId="4AE48D05"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5DF689B1" w14:textId="3D02D654"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560D38EB" w14:textId="30E5225E"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544D859B" w14:textId="61643F6C"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3D0B7D46" w14:textId="5DE1F2D1"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7CD1CAD5" w14:textId="402D1AEF"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175F3682" w14:textId="1D6F28F4"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3ABAC6B5" w14:textId="4C82E238"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17" w:type="dxa"/>
          </w:tcPr>
          <w:p w14:paraId="542D666B" w14:textId="77777777" w:rsidR="00FF44E9" w:rsidRPr="003D463F" w:rsidRDefault="00FF44E9" w:rsidP="00FF44E9">
            <w:pPr>
              <w:jc w:val="center"/>
              <w:rPr>
                <w:rFonts w:ascii="GHEA Grapalat" w:hAnsi="GHEA Grapalat" w:cs="Sylfaen"/>
                <w:sz w:val="16"/>
                <w:szCs w:val="20"/>
                <w:lang w:val="pt-BR"/>
              </w:rPr>
            </w:pPr>
          </w:p>
          <w:p w14:paraId="2A65F169" w14:textId="6CBEFC2C" w:rsidR="00FF44E9" w:rsidRPr="003D463F" w:rsidRDefault="00FF44E9" w:rsidP="00FF44E9">
            <w:pPr>
              <w:jc w:val="center"/>
              <w:rPr>
                <w:rFonts w:ascii="GHEA Grapalat" w:hAnsi="GHEA Grapalat" w:cs="Sylfaen"/>
                <w:sz w:val="16"/>
                <w:szCs w:val="20"/>
                <w:lang w:val="pt-BR"/>
              </w:rPr>
            </w:pPr>
            <w:r w:rsidRPr="003D463F">
              <w:rPr>
                <w:rFonts w:ascii="GHEA Grapalat" w:hAnsi="GHEA Grapalat" w:cs="Sylfaen"/>
                <w:sz w:val="16"/>
                <w:szCs w:val="20"/>
                <w:lang w:val="pt-BR"/>
              </w:rPr>
              <w:t>%</w:t>
            </w:r>
          </w:p>
        </w:tc>
      </w:tr>
      <w:tr w:rsidR="00FF44E9" w:rsidRPr="00FE386B" w14:paraId="695AB6A1" w14:textId="77777777" w:rsidTr="00FF44E9">
        <w:trPr>
          <w:cantSplit/>
          <w:trHeight w:val="694"/>
          <w:jc w:val="center"/>
        </w:trPr>
        <w:tc>
          <w:tcPr>
            <w:tcW w:w="918" w:type="dxa"/>
          </w:tcPr>
          <w:p w14:paraId="7315CB04" w14:textId="383DBAD8" w:rsidR="00FF44E9" w:rsidRPr="00FF44E9" w:rsidRDefault="00FF44E9" w:rsidP="00FF44E9">
            <w:pPr>
              <w:widowControl w:val="0"/>
              <w:jc w:val="center"/>
              <w:rPr>
                <w:rFonts w:ascii="GHEA Grapalat" w:hAnsi="GHEA Grapalat"/>
                <w:sz w:val="16"/>
                <w:szCs w:val="16"/>
                <w:lang w:val="en-US"/>
              </w:rPr>
            </w:pPr>
            <w:r>
              <w:rPr>
                <w:rFonts w:ascii="GHEA Grapalat" w:hAnsi="GHEA Grapalat"/>
                <w:sz w:val="16"/>
                <w:szCs w:val="16"/>
                <w:lang w:val="en-US"/>
              </w:rPr>
              <w:t>9</w:t>
            </w:r>
          </w:p>
        </w:tc>
        <w:tc>
          <w:tcPr>
            <w:tcW w:w="1373" w:type="dxa"/>
            <w:vAlign w:val="center"/>
          </w:tcPr>
          <w:p w14:paraId="261A5FED" w14:textId="1FF56AC6" w:rsidR="00FF44E9" w:rsidRDefault="00FF44E9" w:rsidP="00FF44E9">
            <w:pPr>
              <w:widowControl w:val="0"/>
              <w:jc w:val="center"/>
              <w:rPr>
                <w:rFonts w:ascii="GHEA Grapalat" w:hAnsi="GHEA Grapalat" w:cs="Calibri"/>
                <w:color w:val="000000" w:themeColor="text1"/>
                <w:sz w:val="18"/>
                <w:szCs w:val="18"/>
              </w:rPr>
            </w:pPr>
            <w:r>
              <w:rPr>
                <w:rFonts w:ascii="GHEA Grapalat" w:hAnsi="GHEA Grapalat"/>
                <w:sz w:val="18"/>
                <w:szCs w:val="18"/>
              </w:rPr>
              <w:t>3122190/6</w:t>
            </w:r>
          </w:p>
        </w:tc>
        <w:tc>
          <w:tcPr>
            <w:tcW w:w="2700" w:type="dxa"/>
            <w:vAlign w:val="center"/>
          </w:tcPr>
          <w:p w14:paraId="5CDECA28" w14:textId="4730838B" w:rsidR="00FF44E9" w:rsidRPr="00465F6A" w:rsidRDefault="00FF44E9" w:rsidP="00FF44E9">
            <w:pPr>
              <w:widowControl w:val="0"/>
              <w:rPr>
                <w:rFonts w:ascii="GHEA Grapalat" w:hAnsi="GHEA Grapalat"/>
                <w:iCs/>
                <w:sz w:val="20"/>
                <w:szCs w:val="16"/>
                <w:lang w:val="hy-AM"/>
              </w:rPr>
            </w:pPr>
            <w:r w:rsidRPr="007D5174">
              <w:rPr>
                <w:rFonts w:ascii="Sylfaen" w:hAnsi="Sylfaen" w:cs="Calibri"/>
                <w:sz w:val="18"/>
                <w:szCs w:val="18"/>
              </w:rPr>
              <w:t>Провод L=596 мм (сечение ПДН-П НЭ)</w:t>
            </w:r>
          </w:p>
        </w:tc>
        <w:tc>
          <w:tcPr>
            <w:tcW w:w="450" w:type="dxa"/>
            <w:textDirection w:val="btLr"/>
          </w:tcPr>
          <w:p w14:paraId="69FE502C" w14:textId="75DD1400"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27" w:type="dxa"/>
            <w:textDirection w:val="btLr"/>
          </w:tcPr>
          <w:p w14:paraId="5C569A8C" w14:textId="3D55331F"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73" w:type="dxa"/>
            <w:textDirection w:val="btLr"/>
          </w:tcPr>
          <w:p w14:paraId="0173E2A7" w14:textId="0896EE21"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50" w:type="dxa"/>
            <w:textDirection w:val="btLr"/>
          </w:tcPr>
          <w:p w14:paraId="55CAC276" w14:textId="213A0E81" w:rsidR="00FF44E9" w:rsidRPr="003D463F"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360" w:type="dxa"/>
            <w:textDirection w:val="btLr"/>
          </w:tcPr>
          <w:p w14:paraId="5E92FFA2" w14:textId="4B4B2C46"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4865DC31" w14:textId="1DEE693A"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06BD24B0" w14:textId="5E4789D8"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21352218" w14:textId="79801103"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0E69C85D" w14:textId="41198F5C"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0B3862DE" w14:textId="0C9D8C39"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0D359247" w14:textId="13192B58"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5B396709" w14:textId="47A09121"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17" w:type="dxa"/>
          </w:tcPr>
          <w:p w14:paraId="75EC87BC" w14:textId="77777777" w:rsidR="00FF44E9" w:rsidRPr="003D463F" w:rsidRDefault="00FF44E9" w:rsidP="00FF44E9">
            <w:pPr>
              <w:jc w:val="center"/>
              <w:rPr>
                <w:rFonts w:ascii="GHEA Grapalat" w:hAnsi="GHEA Grapalat" w:cs="Sylfaen"/>
                <w:sz w:val="16"/>
                <w:szCs w:val="20"/>
                <w:lang w:val="pt-BR"/>
              </w:rPr>
            </w:pPr>
          </w:p>
          <w:p w14:paraId="4432BBC8" w14:textId="0E2034F4" w:rsidR="00FF44E9" w:rsidRPr="003D463F" w:rsidRDefault="00FF44E9" w:rsidP="00FF44E9">
            <w:pPr>
              <w:jc w:val="center"/>
              <w:rPr>
                <w:rFonts w:ascii="GHEA Grapalat" w:hAnsi="GHEA Grapalat" w:cs="Sylfaen"/>
                <w:sz w:val="16"/>
                <w:szCs w:val="20"/>
                <w:lang w:val="pt-BR"/>
              </w:rPr>
            </w:pPr>
            <w:r w:rsidRPr="003D463F">
              <w:rPr>
                <w:rFonts w:ascii="GHEA Grapalat" w:hAnsi="GHEA Grapalat" w:cs="Sylfaen"/>
                <w:sz w:val="16"/>
                <w:szCs w:val="20"/>
                <w:lang w:val="pt-BR"/>
              </w:rPr>
              <w:t>%</w:t>
            </w:r>
          </w:p>
        </w:tc>
      </w:tr>
      <w:tr w:rsidR="00FF44E9" w:rsidRPr="00FE386B" w14:paraId="39819C2B" w14:textId="77777777" w:rsidTr="00FF44E9">
        <w:trPr>
          <w:cantSplit/>
          <w:trHeight w:val="694"/>
          <w:jc w:val="center"/>
        </w:trPr>
        <w:tc>
          <w:tcPr>
            <w:tcW w:w="918" w:type="dxa"/>
          </w:tcPr>
          <w:p w14:paraId="01D81BBA" w14:textId="3062D899" w:rsidR="00FF44E9" w:rsidRPr="00FF44E9" w:rsidRDefault="00FF44E9" w:rsidP="00FF44E9">
            <w:pPr>
              <w:widowControl w:val="0"/>
              <w:jc w:val="center"/>
              <w:rPr>
                <w:rFonts w:ascii="GHEA Grapalat" w:hAnsi="GHEA Grapalat"/>
                <w:sz w:val="16"/>
                <w:szCs w:val="16"/>
                <w:lang w:val="en-US"/>
              </w:rPr>
            </w:pPr>
            <w:r>
              <w:rPr>
                <w:rFonts w:ascii="GHEA Grapalat" w:hAnsi="GHEA Grapalat"/>
                <w:sz w:val="16"/>
                <w:szCs w:val="16"/>
                <w:lang w:val="en-US"/>
              </w:rPr>
              <w:t>10</w:t>
            </w:r>
          </w:p>
        </w:tc>
        <w:tc>
          <w:tcPr>
            <w:tcW w:w="1373" w:type="dxa"/>
            <w:vAlign w:val="center"/>
          </w:tcPr>
          <w:p w14:paraId="5AAC63FE" w14:textId="250DF39D" w:rsidR="00FF44E9" w:rsidRDefault="00FF44E9" w:rsidP="00FF44E9">
            <w:pPr>
              <w:widowControl w:val="0"/>
              <w:jc w:val="center"/>
              <w:rPr>
                <w:rFonts w:ascii="GHEA Grapalat" w:hAnsi="GHEA Grapalat" w:cs="Calibri"/>
                <w:color w:val="000000" w:themeColor="text1"/>
                <w:sz w:val="18"/>
                <w:szCs w:val="18"/>
              </w:rPr>
            </w:pPr>
            <w:r>
              <w:rPr>
                <w:rFonts w:ascii="GHEA Grapalat" w:hAnsi="GHEA Grapalat"/>
                <w:sz w:val="18"/>
                <w:szCs w:val="18"/>
              </w:rPr>
              <w:t>3122190/7</w:t>
            </w:r>
          </w:p>
        </w:tc>
        <w:tc>
          <w:tcPr>
            <w:tcW w:w="2700" w:type="dxa"/>
            <w:vAlign w:val="center"/>
          </w:tcPr>
          <w:p w14:paraId="2284F4AC" w14:textId="2B33500D" w:rsidR="00FF44E9" w:rsidRPr="00465F6A" w:rsidRDefault="00FF44E9" w:rsidP="00FF44E9">
            <w:pPr>
              <w:widowControl w:val="0"/>
              <w:rPr>
                <w:rFonts w:ascii="GHEA Grapalat" w:hAnsi="GHEA Grapalat"/>
                <w:iCs/>
                <w:sz w:val="20"/>
                <w:szCs w:val="16"/>
                <w:lang w:val="hy-AM"/>
              </w:rPr>
            </w:pPr>
            <w:r w:rsidRPr="007D5174">
              <w:rPr>
                <w:rFonts w:ascii="Sylfaen" w:hAnsi="Sylfaen" w:cs="Calibri"/>
                <w:sz w:val="18"/>
                <w:szCs w:val="18"/>
              </w:rPr>
              <w:t>Зажим струновой СЗ-ША</w:t>
            </w:r>
          </w:p>
        </w:tc>
        <w:tc>
          <w:tcPr>
            <w:tcW w:w="450" w:type="dxa"/>
            <w:textDirection w:val="btLr"/>
          </w:tcPr>
          <w:p w14:paraId="61AB3C74" w14:textId="07D12B59"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27" w:type="dxa"/>
            <w:textDirection w:val="btLr"/>
          </w:tcPr>
          <w:p w14:paraId="013B2368" w14:textId="7E78B2B2"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73" w:type="dxa"/>
            <w:textDirection w:val="btLr"/>
          </w:tcPr>
          <w:p w14:paraId="54CA0A85" w14:textId="776C4DCC"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50" w:type="dxa"/>
            <w:textDirection w:val="btLr"/>
          </w:tcPr>
          <w:p w14:paraId="660283EE" w14:textId="10F1841F" w:rsidR="00FF44E9" w:rsidRPr="003D463F"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360" w:type="dxa"/>
            <w:textDirection w:val="btLr"/>
          </w:tcPr>
          <w:p w14:paraId="098C312F" w14:textId="1C665A3A"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624784E1" w14:textId="1DA0290E"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6CC19D67" w14:textId="2453CA97"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5AC0674F" w14:textId="3D8FC7CA"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22483B4F" w14:textId="4FF06E6B"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481817F8" w14:textId="55C8D723"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5F5C6FDD" w14:textId="14F23282"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783C6B44" w14:textId="2A886212"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17" w:type="dxa"/>
          </w:tcPr>
          <w:p w14:paraId="4D2712E5" w14:textId="77777777" w:rsidR="00FF44E9" w:rsidRPr="003D463F" w:rsidRDefault="00FF44E9" w:rsidP="00FF44E9">
            <w:pPr>
              <w:jc w:val="center"/>
              <w:rPr>
                <w:rFonts w:ascii="GHEA Grapalat" w:hAnsi="GHEA Grapalat" w:cs="Sylfaen"/>
                <w:sz w:val="16"/>
                <w:szCs w:val="20"/>
                <w:lang w:val="pt-BR"/>
              </w:rPr>
            </w:pPr>
          </w:p>
          <w:p w14:paraId="40EC04D1" w14:textId="6F0CCA88" w:rsidR="00FF44E9" w:rsidRPr="003D463F" w:rsidRDefault="00FF44E9" w:rsidP="00FF44E9">
            <w:pPr>
              <w:jc w:val="center"/>
              <w:rPr>
                <w:rFonts w:ascii="GHEA Grapalat" w:hAnsi="GHEA Grapalat" w:cs="Sylfaen"/>
                <w:sz w:val="16"/>
                <w:szCs w:val="20"/>
                <w:lang w:val="pt-BR"/>
              </w:rPr>
            </w:pPr>
            <w:r w:rsidRPr="003D463F">
              <w:rPr>
                <w:rFonts w:ascii="GHEA Grapalat" w:hAnsi="GHEA Grapalat" w:cs="Sylfaen"/>
                <w:sz w:val="16"/>
                <w:szCs w:val="20"/>
                <w:lang w:val="pt-BR"/>
              </w:rPr>
              <w:t>%</w:t>
            </w:r>
          </w:p>
        </w:tc>
      </w:tr>
      <w:tr w:rsidR="00FF44E9" w:rsidRPr="00FE386B" w14:paraId="7F1D4E97" w14:textId="77777777" w:rsidTr="00FF44E9">
        <w:trPr>
          <w:cantSplit/>
          <w:trHeight w:val="694"/>
          <w:jc w:val="center"/>
        </w:trPr>
        <w:tc>
          <w:tcPr>
            <w:tcW w:w="918" w:type="dxa"/>
          </w:tcPr>
          <w:p w14:paraId="302DB5B0" w14:textId="56F1D239" w:rsidR="00FF44E9" w:rsidRDefault="00FF44E9" w:rsidP="00FF44E9">
            <w:pPr>
              <w:widowControl w:val="0"/>
              <w:jc w:val="center"/>
              <w:rPr>
                <w:rFonts w:ascii="GHEA Grapalat" w:hAnsi="GHEA Grapalat"/>
                <w:sz w:val="16"/>
                <w:szCs w:val="16"/>
                <w:lang w:val="en-US"/>
              </w:rPr>
            </w:pPr>
            <w:r>
              <w:rPr>
                <w:rFonts w:ascii="GHEA Grapalat" w:hAnsi="GHEA Grapalat"/>
                <w:sz w:val="16"/>
                <w:szCs w:val="16"/>
                <w:lang w:val="en-US"/>
              </w:rPr>
              <w:lastRenderedPageBreak/>
              <w:t>11</w:t>
            </w:r>
          </w:p>
        </w:tc>
        <w:tc>
          <w:tcPr>
            <w:tcW w:w="1373" w:type="dxa"/>
            <w:vAlign w:val="center"/>
          </w:tcPr>
          <w:p w14:paraId="649FDF33" w14:textId="5FE35A48" w:rsidR="00FF44E9" w:rsidRDefault="00FF44E9" w:rsidP="00FF44E9">
            <w:pPr>
              <w:widowControl w:val="0"/>
              <w:jc w:val="center"/>
              <w:rPr>
                <w:rFonts w:ascii="GHEA Grapalat" w:hAnsi="GHEA Grapalat" w:cs="Calibri"/>
                <w:color w:val="000000" w:themeColor="text1"/>
                <w:sz w:val="18"/>
                <w:szCs w:val="18"/>
              </w:rPr>
            </w:pPr>
            <w:r>
              <w:rPr>
                <w:rFonts w:ascii="GHEA Grapalat" w:hAnsi="GHEA Grapalat"/>
                <w:sz w:val="18"/>
                <w:szCs w:val="18"/>
              </w:rPr>
              <w:t>3122190/8</w:t>
            </w:r>
          </w:p>
        </w:tc>
        <w:tc>
          <w:tcPr>
            <w:tcW w:w="2700" w:type="dxa"/>
            <w:vAlign w:val="center"/>
          </w:tcPr>
          <w:p w14:paraId="6442A58E" w14:textId="6A92D36B" w:rsidR="00FF44E9" w:rsidRPr="00465F6A" w:rsidRDefault="00FF44E9" w:rsidP="00FF44E9">
            <w:pPr>
              <w:widowControl w:val="0"/>
              <w:rPr>
                <w:rFonts w:ascii="GHEA Grapalat" w:hAnsi="GHEA Grapalat"/>
                <w:iCs/>
                <w:sz w:val="20"/>
                <w:szCs w:val="16"/>
                <w:lang w:val="hy-AM"/>
              </w:rPr>
            </w:pPr>
            <w:r w:rsidRPr="007D5174">
              <w:rPr>
                <w:rFonts w:ascii="Sylfaen" w:hAnsi="Sylfaen" w:cs="Calibri"/>
                <w:sz w:val="18"/>
                <w:szCs w:val="18"/>
                <w:lang w:val="hy-AM"/>
              </w:rPr>
              <w:t xml:space="preserve"> </w:t>
            </w:r>
            <w:r w:rsidRPr="007D5174">
              <w:rPr>
                <w:rFonts w:ascii="Sylfaen" w:hAnsi="Sylfaen" w:cs="Calibri"/>
                <w:sz w:val="18"/>
                <w:szCs w:val="18"/>
              </w:rPr>
              <w:t>(выездная стрела троллейбуса типа СТС-5НЭ)</w:t>
            </w:r>
          </w:p>
        </w:tc>
        <w:tc>
          <w:tcPr>
            <w:tcW w:w="450" w:type="dxa"/>
            <w:textDirection w:val="btLr"/>
          </w:tcPr>
          <w:p w14:paraId="6BD6265B" w14:textId="40B12A5E"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27" w:type="dxa"/>
            <w:textDirection w:val="btLr"/>
          </w:tcPr>
          <w:p w14:paraId="118A4EDF" w14:textId="67B33296"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73" w:type="dxa"/>
            <w:textDirection w:val="btLr"/>
          </w:tcPr>
          <w:p w14:paraId="02008460" w14:textId="60A8878C"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50" w:type="dxa"/>
            <w:textDirection w:val="btLr"/>
          </w:tcPr>
          <w:p w14:paraId="68E315AA" w14:textId="3C64E4A5" w:rsidR="00FF44E9" w:rsidRPr="003D463F"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360" w:type="dxa"/>
            <w:textDirection w:val="btLr"/>
          </w:tcPr>
          <w:p w14:paraId="6AC2FCD7" w14:textId="3D8727DA"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556AAC08" w14:textId="05109F67"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78568645" w14:textId="69BFF7A6"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2A69FD54" w14:textId="048C9538"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3F284786" w14:textId="204526C4"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074CA884" w14:textId="17ECE122"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22E97259" w14:textId="7585841B"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70D4821E" w14:textId="1E29E6D6"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17" w:type="dxa"/>
          </w:tcPr>
          <w:p w14:paraId="7D97B96B" w14:textId="77777777" w:rsidR="00FF44E9" w:rsidRDefault="00FF44E9" w:rsidP="00FF44E9">
            <w:pPr>
              <w:jc w:val="center"/>
              <w:rPr>
                <w:rFonts w:ascii="GHEA Grapalat" w:hAnsi="GHEA Grapalat" w:cs="Sylfaen"/>
                <w:sz w:val="16"/>
                <w:szCs w:val="20"/>
                <w:lang w:val="pt-BR"/>
              </w:rPr>
            </w:pPr>
          </w:p>
          <w:p w14:paraId="2390A52C" w14:textId="5BA5AAD6" w:rsidR="00FF44E9" w:rsidRPr="003D463F" w:rsidRDefault="00FF44E9" w:rsidP="00FF44E9">
            <w:pPr>
              <w:jc w:val="center"/>
              <w:rPr>
                <w:rFonts w:ascii="GHEA Grapalat" w:hAnsi="GHEA Grapalat" w:cs="Sylfaen"/>
                <w:sz w:val="16"/>
                <w:szCs w:val="20"/>
                <w:lang w:val="pt-BR"/>
              </w:rPr>
            </w:pPr>
            <w:r w:rsidRPr="003D463F">
              <w:rPr>
                <w:rFonts w:ascii="GHEA Grapalat" w:hAnsi="GHEA Grapalat" w:cs="Sylfaen"/>
                <w:sz w:val="16"/>
                <w:szCs w:val="20"/>
                <w:lang w:val="pt-BR"/>
              </w:rPr>
              <w:t>%</w:t>
            </w:r>
          </w:p>
        </w:tc>
      </w:tr>
      <w:tr w:rsidR="00FF44E9" w:rsidRPr="00FE386B" w14:paraId="7FB98C50" w14:textId="77777777" w:rsidTr="00FF44E9">
        <w:trPr>
          <w:cantSplit/>
          <w:trHeight w:val="694"/>
          <w:jc w:val="center"/>
        </w:trPr>
        <w:tc>
          <w:tcPr>
            <w:tcW w:w="918" w:type="dxa"/>
          </w:tcPr>
          <w:p w14:paraId="192E980C" w14:textId="1C69F736" w:rsidR="00FF44E9" w:rsidRDefault="00FF44E9" w:rsidP="00FF44E9">
            <w:pPr>
              <w:widowControl w:val="0"/>
              <w:jc w:val="center"/>
              <w:rPr>
                <w:rFonts w:ascii="GHEA Grapalat" w:hAnsi="GHEA Grapalat"/>
                <w:sz w:val="16"/>
                <w:szCs w:val="16"/>
                <w:lang w:val="en-US"/>
              </w:rPr>
            </w:pPr>
            <w:r>
              <w:rPr>
                <w:rFonts w:ascii="GHEA Grapalat" w:hAnsi="GHEA Grapalat"/>
                <w:sz w:val="16"/>
                <w:szCs w:val="16"/>
                <w:lang w:val="en-US"/>
              </w:rPr>
              <w:t>12</w:t>
            </w:r>
          </w:p>
        </w:tc>
        <w:tc>
          <w:tcPr>
            <w:tcW w:w="1373" w:type="dxa"/>
            <w:vAlign w:val="center"/>
          </w:tcPr>
          <w:p w14:paraId="2B8BB9C9" w14:textId="300B6C2D" w:rsidR="00FF44E9" w:rsidRDefault="00FF44E9" w:rsidP="00FF44E9">
            <w:pPr>
              <w:widowControl w:val="0"/>
              <w:jc w:val="center"/>
              <w:rPr>
                <w:rFonts w:ascii="GHEA Grapalat" w:hAnsi="GHEA Grapalat" w:cs="Calibri"/>
                <w:color w:val="000000" w:themeColor="text1"/>
                <w:sz w:val="18"/>
                <w:szCs w:val="18"/>
              </w:rPr>
            </w:pPr>
            <w:r>
              <w:rPr>
                <w:rFonts w:ascii="GHEA Grapalat" w:hAnsi="GHEA Grapalat"/>
                <w:sz w:val="18"/>
                <w:szCs w:val="18"/>
              </w:rPr>
              <w:t>3122190/9</w:t>
            </w:r>
          </w:p>
        </w:tc>
        <w:tc>
          <w:tcPr>
            <w:tcW w:w="2700" w:type="dxa"/>
            <w:vAlign w:val="center"/>
          </w:tcPr>
          <w:p w14:paraId="2A631B0E" w14:textId="1DC5A1C4" w:rsidR="00FF44E9" w:rsidRPr="00465F6A" w:rsidRDefault="00FF44E9" w:rsidP="00FF44E9">
            <w:pPr>
              <w:widowControl w:val="0"/>
              <w:rPr>
                <w:rFonts w:ascii="GHEA Grapalat" w:hAnsi="GHEA Grapalat"/>
                <w:iCs/>
                <w:sz w:val="20"/>
                <w:szCs w:val="16"/>
                <w:lang w:val="hy-AM"/>
              </w:rPr>
            </w:pPr>
            <w:r w:rsidRPr="007D5174">
              <w:rPr>
                <w:rFonts w:ascii="Sylfaen" w:hAnsi="Sylfaen" w:cs="Calibri"/>
                <w:sz w:val="18"/>
                <w:szCs w:val="18"/>
              </w:rPr>
              <w:t>Соединение левого выбрасывающего элемента (стрелы выброса тележки типа СТС-5НЭ)</w:t>
            </w:r>
          </w:p>
        </w:tc>
        <w:tc>
          <w:tcPr>
            <w:tcW w:w="450" w:type="dxa"/>
            <w:textDirection w:val="btLr"/>
          </w:tcPr>
          <w:p w14:paraId="3711A30E" w14:textId="6B81A96F"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27" w:type="dxa"/>
            <w:textDirection w:val="btLr"/>
          </w:tcPr>
          <w:p w14:paraId="3AA9280D" w14:textId="684E0128"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73" w:type="dxa"/>
            <w:textDirection w:val="btLr"/>
          </w:tcPr>
          <w:p w14:paraId="06725E02" w14:textId="138F42DC"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50" w:type="dxa"/>
            <w:textDirection w:val="btLr"/>
          </w:tcPr>
          <w:p w14:paraId="6C8D19B0" w14:textId="7A04B7E7" w:rsidR="00FF44E9" w:rsidRPr="003D463F"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360" w:type="dxa"/>
            <w:textDirection w:val="btLr"/>
          </w:tcPr>
          <w:p w14:paraId="7C1F6028" w14:textId="22100BC9"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5AB8DC09" w14:textId="5CA0E307"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00DE28B4" w14:textId="2332688C"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65CC364A" w14:textId="5FE19701"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664B97DD" w14:textId="6C6ADA87"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7D0DDC90" w14:textId="5A4E4CBA"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17D37401" w14:textId="08E253C4"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26160F39" w14:textId="6DB431A9"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17" w:type="dxa"/>
          </w:tcPr>
          <w:p w14:paraId="34E207B9" w14:textId="77777777" w:rsidR="00FF44E9" w:rsidRDefault="00FF44E9" w:rsidP="00FF44E9">
            <w:pPr>
              <w:jc w:val="center"/>
              <w:rPr>
                <w:rFonts w:ascii="GHEA Grapalat" w:hAnsi="GHEA Grapalat" w:cs="Sylfaen"/>
                <w:sz w:val="16"/>
                <w:szCs w:val="20"/>
                <w:lang w:val="pt-BR"/>
              </w:rPr>
            </w:pPr>
          </w:p>
          <w:p w14:paraId="3752D4C6" w14:textId="5E4F0A43" w:rsidR="00FF44E9" w:rsidRPr="003D463F" w:rsidRDefault="00FF44E9" w:rsidP="00FF44E9">
            <w:pPr>
              <w:jc w:val="center"/>
              <w:rPr>
                <w:rFonts w:ascii="GHEA Grapalat" w:hAnsi="GHEA Grapalat" w:cs="Sylfaen"/>
                <w:sz w:val="16"/>
                <w:szCs w:val="20"/>
                <w:lang w:val="pt-BR"/>
              </w:rPr>
            </w:pPr>
            <w:r w:rsidRPr="003D463F">
              <w:rPr>
                <w:rFonts w:ascii="GHEA Grapalat" w:hAnsi="GHEA Grapalat" w:cs="Sylfaen"/>
                <w:sz w:val="16"/>
                <w:szCs w:val="20"/>
                <w:lang w:val="pt-BR"/>
              </w:rPr>
              <w:t>%</w:t>
            </w:r>
          </w:p>
        </w:tc>
      </w:tr>
      <w:tr w:rsidR="00FF44E9" w:rsidRPr="00FE386B" w14:paraId="1B462789" w14:textId="77777777" w:rsidTr="00FF44E9">
        <w:trPr>
          <w:cantSplit/>
          <w:trHeight w:val="694"/>
          <w:jc w:val="center"/>
        </w:trPr>
        <w:tc>
          <w:tcPr>
            <w:tcW w:w="918" w:type="dxa"/>
          </w:tcPr>
          <w:p w14:paraId="3B2DB3C4" w14:textId="5B50F843" w:rsidR="00FF44E9" w:rsidRDefault="00FF44E9" w:rsidP="00FF44E9">
            <w:pPr>
              <w:widowControl w:val="0"/>
              <w:jc w:val="center"/>
              <w:rPr>
                <w:rFonts w:ascii="GHEA Grapalat" w:hAnsi="GHEA Grapalat"/>
                <w:sz w:val="16"/>
                <w:szCs w:val="16"/>
                <w:lang w:val="en-US"/>
              </w:rPr>
            </w:pPr>
            <w:r>
              <w:rPr>
                <w:rFonts w:ascii="GHEA Grapalat" w:hAnsi="GHEA Grapalat"/>
                <w:sz w:val="16"/>
                <w:szCs w:val="16"/>
                <w:lang w:val="en-US"/>
              </w:rPr>
              <w:t>13</w:t>
            </w:r>
          </w:p>
        </w:tc>
        <w:tc>
          <w:tcPr>
            <w:tcW w:w="1373" w:type="dxa"/>
            <w:vAlign w:val="center"/>
          </w:tcPr>
          <w:p w14:paraId="63562DC2" w14:textId="4141C307" w:rsidR="00FF44E9" w:rsidRDefault="00FF44E9" w:rsidP="00FF44E9">
            <w:pPr>
              <w:widowControl w:val="0"/>
              <w:jc w:val="center"/>
              <w:rPr>
                <w:rFonts w:ascii="GHEA Grapalat" w:hAnsi="GHEA Grapalat" w:cs="Calibri"/>
                <w:color w:val="000000" w:themeColor="text1"/>
                <w:sz w:val="18"/>
                <w:szCs w:val="18"/>
              </w:rPr>
            </w:pPr>
            <w:r>
              <w:rPr>
                <w:rFonts w:ascii="GHEA Grapalat" w:hAnsi="GHEA Grapalat"/>
                <w:sz w:val="18"/>
                <w:szCs w:val="18"/>
              </w:rPr>
              <w:t>3122190/10</w:t>
            </w:r>
          </w:p>
        </w:tc>
        <w:tc>
          <w:tcPr>
            <w:tcW w:w="2700" w:type="dxa"/>
            <w:vAlign w:val="center"/>
          </w:tcPr>
          <w:p w14:paraId="7C265738" w14:textId="41DB9347" w:rsidR="00FF44E9" w:rsidRPr="00465F6A" w:rsidRDefault="00FF44E9" w:rsidP="00FF44E9">
            <w:pPr>
              <w:widowControl w:val="0"/>
              <w:rPr>
                <w:rFonts w:ascii="GHEA Grapalat" w:hAnsi="GHEA Grapalat"/>
                <w:iCs/>
                <w:sz w:val="20"/>
                <w:szCs w:val="16"/>
                <w:lang w:val="hy-AM"/>
              </w:rPr>
            </w:pPr>
            <w:r w:rsidRPr="007D5174">
              <w:rPr>
                <w:rFonts w:ascii="Sylfaen" w:hAnsi="Sylfaen" w:cs="Calibri"/>
                <w:sz w:val="18"/>
                <w:szCs w:val="18"/>
              </w:rPr>
              <w:t>Соединение правого выбрасывающего элемента (стрелы выброса тележки типа СТС-5НЭ)</w:t>
            </w:r>
          </w:p>
        </w:tc>
        <w:tc>
          <w:tcPr>
            <w:tcW w:w="450" w:type="dxa"/>
            <w:textDirection w:val="btLr"/>
          </w:tcPr>
          <w:p w14:paraId="65ED0730" w14:textId="155E96D1"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27" w:type="dxa"/>
            <w:textDirection w:val="btLr"/>
          </w:tcPr>
          <w:p w14:paraId="5139A26A" w14:textId="68CC8EA3"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73" w:type="dxa"/>
            <w:textDirection w:val="btLr"/>
          </w:tcPr>
          <w:p w14:paraId="2B189E84" w14:textId="0A8904B2"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50" w:type="dxa"/>
            <w:textDirection w:val="btLr"/>
          </w:tcPr>
          <w:p w14:paraId="6A85F7E8" w14:textId="4585CF58" w:rsidR="00FF44E9" w:rsidRPr="003D463F"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360" w:type="dxa"/>
            <w:textDirection w:val="btLr"/>
          </w:tcPr>
          <w:p w14:paraId="308463D6" w14:textId="39704307"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61F6D970" w14:textId="22C83824"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56008F94" w14:textId="761E7353"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6E90FE33" w14:textId="093B247A"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4B74D7C6" w14:textId="3CF31065"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5C869A79" w14:textId="53C8D5BF"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32E1021A" w14:textId="5ABCDF2B"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7D1A79BB" w14:textId="1ACA6C36"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17" w:type="dxa"/>
          </w:tcPr>
          <w:p w14:paraId="62A60332" w14:textId="77777777" w:rsidR="00FF44E9" w:rsidRDefault="00FF44E9" w:rsidP="00FF44E9">
            <w:pPr>
              <w:jc w:val="center"/>
              <w:rPr>
                <w:rFonts w:ascii="GHEA Grapalat" w:hAnsi="GHEA Grapalat" w:cs="Sylfaen"/>
                <w:sz w:val="16"/>
                <w:szCs w:val="20"/>
                <w:lang w:val="pt-BR"/>
              </w:rPr>
            </w:pPr>
          </w:p>
          <w:p w14:paraId="7BBCF669" w14:textId="15D57C1E" w:rsidR="00FF44E9" w:rsidRPr="003D463F" w:rsidRDefault="00FF44E9" w:rsidP="00FF44E9">
            <w:pPr>
              <w:jc w:val="center"/>
              <w:rPr>
                <w:rFonts w:ascii="GHEA Grapalat" w:hAnsi="GHEA Grapalat" w:cs="Sylfaen"/>
                <w:sz w:val="16"/>
                <w:szCs w:val="20"/>
                <w:lang w:val="pt-BR"/>
              </w:rPr>
            </w:pPr>
            <w:r w:rsidRPr="003D463F">
              <w:rPr>
                <w:rFonts w:ascii="GHEA Grapalat" w:hAnsi="GHEA Grapalat" w:cs="Sylfaen"/>
                <w:sz w:val="16"/>
                <w:szCs w:val="20"/>
                <w:lang w:val="pt-BR"/>
              </w:rPr>
              <w:t>%</w:t>
            </w:r>
          </w:p>
        </w:tc>
      </w:tr>
      <w:tr w:rsidR="00FF44E9" w:rsidRPr="00FE386B" w14:paraId="1037C201" w14:textId="77777777" w:rsidTr="00FF44E9">
        <w:trPr>
          <w:cantSplit/>
          <w:trHeight w:val="694"/>
          <w:jc w:val="center"/>
        </w:trPr>
        <w:tc>
          <w:tcPr>
            <w:tcW w:w="918" w:type="dxa"/>
          </w:tcPr>
          <w:p w14:paraId="41E29849" w14:textId="5937EA45" w:rsidR="00FF44E9" w:rsidRDefault="00FF44E9" w:rsidP="00FF44E9">
            <w:pPr>
              <w:widowControl w:val="0"/>
              <w:jc w:val="center"/>
              <w:rPr>
                <w:rFonts w:ascii="GHEA Grapalat" w:hAnsi="GHEA Grapalat"/>
                <w:sz w:val="16"/>
                <w:szCs w:val="16"/>
                <w:lang w:val="en-US"/>
              </w:rPr>
            </w:pPr>
            <w:r>
              <w:rPr>
                <w:rFonts w:ascii="GHEA Grapalat" w:hAnsi="GHEA Grapalat"/>
                <w:sz w:val="16"/>
                <w:szCs w:val="16"/>
                <w:lang w:val="en-US"/>
              </w:rPr>
              <w:t>14</w:t>
            </w:r>
          </w:p>
        </w:tc>
        <w:tc>
          <w:tcPr>
            <w:tcW w:w="1373" w:type="dxa"/>
            <w:vAlign w:val="center"/>
          </w:tcPr>
          <w:p w14:paraId="2CF8F04D" w14:textId="12E3C4BA" w:rsidR="00FF44E9" w:rsidRDefault="00FF44E9" w:rsidP="00FF44E9">
            <w:pPr>
              <w:widowControl w:val="0"/>
              <w:jc w:val="center"/>
              <w:rPr>
                <w:rFonts w:ascii="GHEA Grapalat" w:hAnsi="GHEA Grapalat" w:cs="Calibri"/>
                <w:color w:val="000000" w:themeColor="text1"/>
                <w:sz w:val="18"/>
                <w:szCs w:val="18"/>
              </w:rPr>
            </w:pPr>
            <w:r>
              <w:rPr>
                <w:rFonts w:ascii="GHEA Grapalat" w:hAnsi="GHEA Grapalat"/>
                <w:sz w:val="18"/>
                <w:szCs w:val="18"/>
              </w:rPr>
              <w:t>3122190/11</w:t>
            </w:r>
          </w:p>
        </w:tc>
        <w:tc>
          <w:tcPr>
            <w:tcW w:w="2700" w:type="dxa"/>
            <w:vAlign w:val="center"/>
          </w:tcPr>
          <w:p w14:paraId="65279442" w14:textId="1FADD1AD" w:rsidR="00FF44E9" w:rsidRPr="00465F6A" w:rsidRDefault="00FF44E9" w:rsidP="00FF44E9">
            <w:pPr>
              <w:widowControl w:val="0"/>
              <w:rPr>
                <w:rFonts w:ascii="GHEA Grapalat" w:hAnsi="GHEA Grapalat"/>
                <w:iCs/>
                <w:sz w:val="20"/>
                <w:szCs w:val="16"/>
                <w:lang w:val="hy-AM"/>
              </w:rPr>
            </w:pPr>
            <w:r w:rsidRPr="007D5174">
              <w:rPr>
                <w:rFonts w:ascii="Sylfaen" w:hAnsi="Sylfaen" w:cs="Calibri"/>
                <w:sz w:val="18"/>
                <w:szCs w:val="18"/>
              </w:rPr>
              <w:t>пересекающая средная стрела</w:t>
            </w:r>
          </w:p>
        </w:tc>
        <w:tc>
          <w:tcPr>
            <w:tcW w:w="450" w:type="dxa"/>
            <w:textDirection w:val="btLr"/>
          </w:tcPr>
          <w:p w14:paraId="3A6FA376" w14:textId="030E3190"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27" w:type="dxa"/>
            <w:textDirection w:val="btLr"/>
          </w:tcPr>
          <w:p w14:paraId="67DEA687" w14:textId="52900A5F"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73" w:type="dxa"/>
            <w:textDirection w:val="btLr"/>
          </w:tcPr>
          <w:p w14:paraId="63A77FE1" w14:textId="7AEACD08"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50" w:type="dxa"/>
            <w:textDirection w:val="btLr"/>
          </w:tcPr>
          <w:p w14:paraId="2BE1B7BA" w14:textId="1CC899AE" w:rsidR="00FF44E9" w:rsidRPr="003D463F"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360" w:type="dxa"/>
            <w:textDirection w:val="btLr"/>
          </w:tcPr>
          <w:p w14:paraId="0D521E02" w14:textId="56BC5FBB"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2255F87D" w14:textId="13B179A1"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572A8B02" w14:textId="1A93D029"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16239D07" w14:textId="33A570FD"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6F4BCC17" w14:textId="6CEC674F"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49E17130" w14:textId="444433E4"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68C00864" w14:textId="078784C7"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2A0EC8E2" w14:textId="74FD7CB0"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17" w:type="dxa"/>
          </w:tcPr>
          <w:p w14:paraId="3BA56732" w14:textId="77777777" w:rsidR="00FF44E9" w:rsidRDefault="00FF44E9" w:rsidP="00FF44E9">
            <w:pPr>
              <w:jc w:val="center"/>
              <w:rPr>
                <w:rFonts w:ascii="GHEA Grapalat" w:hAnsi="GHEA Grapalat" w:cs="Sylfaen"/>
                <w:sz w:val="16"/>
                <w:szCs w:val="20"/>
                <w:lang w:val="pt-BR"/>
              </w:rPr>
            </w:pPr>
          </w:p>
          <w:p w14:paraId="143D56CD" w14:textId="5374BB5C" w:rsidR="00FF44E9" w:rsidRPr="003D463F" w:rsidRDefault="00FF44E9" w:rsidP="00FF44E9">
            <w:pPr>
              <w:jc w:val="center"/>
              <w:rPr>
                <w:rFonts w:ascii="GHEA Grapalat" w:hAnsi="GHEA Grapalat" w:cs="Sylfaen"/>
                <w:sz w:val="16"/>
                <w:szCs w:val="20"/>
                <w:lang w:val="pt-BR"/>
              </w:rPr>
            </w:pPr>
            <w:r w:rsidRPr="003D463F">
              <w:rPr>
                <w:rFonts w:ascii="GHEA Grapalat" w:hAnsi="GHEA Grapalat" w:cs="Sylfaen"/>
                <w:sz w:val="16"/>
                <w:szCs w:val="20"/>
                <w:lang w:val="pt-BR"/>
              </w:rPr>
              <w:t>%</w:t>
            </w:r>
          </w:p>
        </w:tc>
      </w:tr>
      <w:tr w:rsidR="00FF44E9" w:rsidRPr="00FE386B" w14:paraId="06971658" w14:textId="77777777" w:rsidTr="00FF44E9">
        <w:trPr>
          <w:cantSplit/>
          <w:trHeight w:val="694"/>
          <w:jc w:val="center"/>
        </w:trPr>
        <w:tc>
          <w:tcPr>
            <w:tcW w:w="918" w:type="dxa"/>
          </w:tcPr>
          <w:p w14:paraId="68C91800" w14:textId="5180FC21" w:rsidR="00FF44E9" w:rsidRDefault="00FF44E9" w:rsidP="00FF44E9">
            <w:pPr>
              <w:widowControl w:val="0"/>
              <w:jc w:val="center"/>
              <w:rPr>
                <w:rFonts w:ascii="GHEA Grapalat" w:hAnsi="GHEA Grapalat"/>
                <w:sz w:val="16"/>
                <w:szCs w:val="16"/>
                <w:lang w:val="en-US"/>
              </w:rPr>
            </w:pPr>
            <w:r>
              <w:rPr>
                <w:rFonts w:ascii="GHEA Grapalat" w:hAnsi="GHEA Grapalat"/>
                <w:sz w:val="16"/>
                <w:szCs w:val="16"/>
                <w:lang w:val="en-US"/>
              </w:rPr>
              <w:t>15</w:t>
            </w:r>
          </w:p>
        </w:tc>
        <w:tc>
          <w:tcPr>
            <w:tcW w:w="1373" w:type="dxa"/>
            <w:vAlign w:val="center"/>
          </w:tcPr>
          <w:p w14:paraId="05AAA4A6" w14:textId="46FEDD99" w:rsidR="00FF44E9" w:rsidRDefault="00FF44E9" w:rsidP="00FF44E9">
            <w:pPr>
              <w:widowControl w:val="0"/>
              <w:jc w:val="center"/>
              <w:rPr>
                <w:rFonts w:ascii="GHEA Grapalat" w:hAnsi="GHEA Grapalat" w:cs="Calibri"/>
                <w:color w:val="000000" w:themeColor="text1"/>
                <w:sz w:val="18"/>
                <w:szCs w:val="18"/>
              </w:rPr>
            </w:pPr>
            <w:r>
              <w:rPr>
                <w:rFonts w:ascii="GHEA Grapalat" w:hAnsi="GHEA Grapalat"/>
                <w:sz w:val="18"/>
                <w:szCs w:val="18"/>
              </w:rPr>
              <w:t>44111446</w:t>
            </w:r>
          </w:p>
        </w:tc>
        <w:tc>
          <w:tcPr>
            <w:tcW w:w="2700" w:type="dxa"/>
            <w:vAlign w:val="center"/>
          </w:tcPr>
          <w:p w14:paraId="7E7B3650" w14:textId="6A51AD3E" w:rsidR="00FF44E9" w:rsidRPr="00465F6A" w:rsidRDefault="00FF44E9" w:rsidP="00FF44E9">
            <w:pPr>
              <w:widowControl w:val="0"/>
              <w:rPr>
                <w:rFonts w:ascii="GHEA Grapalat" w:hAnsi="GHEA Grapalat"/>
                <w:iCs/>
                <w:sz w:val="20"/>
                <w:szCs w:val="16"/>
                <w:lang w:val="hy-AM"/>
              </w:rPr>
            </w:pPr>
            <w:r w:rsidRPr="007D5174">
              <w:rPr>
                <w:rFonts w:ascii="Sylfaen" w:hAnsi="Sylfaen" w:cs="Calibri"/>
                <w:sz w:val="18"/>
                <w:szCs w:val="18"/>
              </w:rPr>
              <w:t>Зажим концевой для изолятора СИ-6Д, СИ-6М</w:t>
            </w:r>
          </w:p>
        </w:tc>
        <w:tc>
          <w:tcPr>
            <w:tcW w:w="450" w:type="dxa"/>
            <w:textDirection w:val="btLr"/>
          </w:tcPr>
          <w:p w14:paraId="57DF9C3D" w14:textId="52989079"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27" w:type="dxa"/>
            <w:textDirection w:val="btLr"/>
          </w:tcPr>
          <w:p w14:paraId="3879AFB2" w14:textId="41EB5397"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73" w:type="dxa"/>
            <w:textDirection w:val="btLr"/>
          </w:tcPr>
          <w:p w14:paraId="2F5609D8" w14:textId="7BF29554"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50" w:type="dxa"/>
            <w:textDirection w:val="btLr"/>
          </w:tcPr>
          <w:p w14:paraId="12C47691" w14:textId="2457B0AD" w:rsidR="00FF44E9" w:rsidRPr="003D463F"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360" w:type="dxa"/>
            <w:textDirection w:val="btLr"/>
          </w:tcPr>
          <w:p w14:paraId="16055D03" w14:textId="5321ABBF"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66CE08BD" w14:textId="4DC6A27E"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093233E6" w14:textId="58548906"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65FDADFB" w14:textId="3E198F6F"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50087590" w14:textId="75A07082"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6F92E70F" w14:textId="27092D9B"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71B70ACE" w14:textId="262748E2"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16267175" w14:textId="4C23DB12"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17" w:type="dxa"/>
          </w:tcPr>
          <w:p w14:paraId="16981AA2" w14:textId="77777777" w:rsidR="00FF44E9" w:rsidRDefault="00FF44E9" w:rsidP="00FF44E9">
            <w:pPr>
              <w:jc w:val="center"/>
              <w:rPr>
                <w:rFonts w:ascii="GHEA Grapalat" w:hAnsi="GHEA Grapalat" w:cs="Sylfaen"/>
                <w:sz w:val="16"/>
                <w:szCs w:val="20"/>
                <w:lang w:val="pt-BR"/>
              </w:rPr>
            </w:pPr>
          </w:p>
          <w:p w14:paraId="5BDB4947" w14:textId="64426B34" w:rsidR="00FF44E9" w:rsidRPr="003D463F" w:rsidRDefault="00FF44E9" w:rsidP="00FF44E9">
            <w:pPr>
              <w:jc w:val="center"/>
              <w:rPr>
                <w:rFonts w:ascii="GHEA Grapalat" w:hAnsi="GHEA Grapalat" w:cs="Sylfaen"/>
                <w:sz w:val="16"/>
                <w:szCs w:val="20"/>
                <w:lang w:val="pt-BR"/>
              </w:rPr>
            </w:pPr>
            <w:r w:rsidRPr="003D463F">
              <w:rPr>
                <w:rFonts w:ascii="GHEA Grapalat" w:hAnsi="GHEA Grapalat" w:cs="Sylfaen"/>
                <w:sz w:val="16"/>
                <w:szCs w:val="20"/>
                <w:lang w:val="pt-BR"/>
              </w:rPr>
              <w:t>%</w:t>
            </w:r>
          </w:p>
        </w:tc>
      </w:tr>
      <w:tr w:rsidR="00FF44E9" w:rsidRPr="00FE386B" w14:paraId="6B5A9760" w14:textId="77777777" w:rsidTr="00FF44E9">
        <w:trPr>
          <w:cantSplit/>
          <w:trHeight w:val="694"/>
          <w:jc w:val="center"/>
        </w:trPr>
        <w:tc>
          <w:tcPr>
            <w:tcW w:w="918" w:type="dxa"/>
          </w:tcPr>
          <w:p w14:paraId="27EAF57A" w14:textId="526D424C" w:rsidR="00FF44E9" w:rsidRDefault="00FF44E9" w:rsidP="00FF44E9">
            <w:pPr>
              <w:widowControl w:val="0"/>
              <w:jc w:val="center"/>
              <w:rPr>
                <w:rFonts w:ascii="GHEA Grapalat" w:hAnsi="GHEA Grapalat"/>
                <w:sz w:val="16"/>
                <w:szCs w:val="16"/>
                <w:lang w:val="en-US"/>
              </w:rPr>
            </w:pPr>
            <w:r>
              <w:rPr>
                <w:rFonts w:ascii="GHEA Grapalat" w:hAnsi="GHEA Grapalat"/>
                <w:sz w:val="16"/>
                <w:szCs w:val="16"/>
                <w:lang w:val="en-US"/>
              </w:rPr>
              <w:t>16</w:t>
            </w:r>
          </w:p>
        </w:tc>
        <w:tc>
          <w:tcPr>
            <w:tcW w:w="1373" w:type="dxa"/>
            <w:vAlign w:val="center"/>
          </w:tcPr>
          <w:p w14:paraId="7BD81119" w14:textId="3A88221B" w:rsidR="00FF44E9" w:rsidRDefault="00FF44E9" w:rsidP="00FF44E9">
            <w:pPr>
              <w:widowControl w:val="0"/>
              <w:jc w:val="center"/>
              <w:rPr>
                <w:rFonts w:ascii="GHEA Grapalat" w:hAnsi="GHEA Grapalat" w:cs="Calibri"/>
                <w:color w:val="000000" w:themeColor="text1"/>
                <w:sz w:val="18"/>
                <w:szCs w:val="18"/>
              </w:rPr>
            </w:pPr>
            <w:r>
              <w:rPr>
                <w:rFonts w:ascii="GHEA Grapalat" w:hAnsi="GHEA Grapalat"/>
                <w:sz w:val="18"/>
                <w:szCs w:val="18"/>
              </w:rPr>
              <w:t>3122190/12</w:t>
            </w:r>
          </w:p>
        </w:tc>
        <w:tc>
          <w:tcPr>
            <w:tcW w:w="2700" w:type="dxa"/>
            <w:vAlign w:val="center"/>
          </w:tcPr>
          <w:p w14:paraId="2B14ECBC" w14:textId="5A7003BB" w:rsidR="00FF44E9" w:rsidRPr="00465F6A" w:rsidRDefault="00FF44E9" w:rsidP="00FF44E9">
            <w:pPr>
              <w:widowControl w:val="0"/>
              <w:rPr>
                <w:rFonts w:ascii="GHEA Grapalat" w:hAnsi="GHEA Grapalat"/>
                <w:iCs/>
                <w:sz w:val="20"/>
                <w:szCs w:val="16"/>
                <w:lang w:val="hy-AM"/>
              </w:rPr>
            </w:pPr>
            <w:r w:rsidRPr="007D5174">
              <w:rPr>
                <w:rFonts w:ascii="Sylfaen" w:hAnsi="Sylfaen" w:cs="Calibri"/>
                <w:sz w:val="18"/>
                <w:szCs w:val="18"/>
              </w:rPr>
              <w:t>Муфта МНЗ-300</w:t>
            </w:r>
          </w:p>
        </w:tc>
        <w:tc>
          <w:tcPr>
            <w:tcW w:w="450" w:type="dxa"/>
            <w:textDirection w:val="btLr"/>
          </w:tcPr>
          <w:p w14:paraId="5CCABD7D" w14:textId="2D82032D"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27" w:type="dxa"/>
            <w:textDirection w:val="btLr"/>
          </w:tcPr>
          <w:p w14:paraId="68D45267" w14:textId="6FC09A21"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73" w:type="dxa"/>
            <w:textDirection w:val="btLr"/>
          </w:tcPr>
          <w:p w14:paraId="346A2C22" w14:textId="4AE5DA73"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50" w:type="dxa"/>
            <w:textDirection w:val="btLr"/>
          </w:tcPr>
          <w:p w14:paraId="682BF1B6" w14:textId="6EFA4E5B" w:rsidR="00FF44E9" w:rsidRPr="003D463F"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360" w:type="dxa"/>
            <w:textDirection w:val="btLr"/>
          </w:tcPr>
          <w:p w14:paraId="78E4B964" w14:textId="139CFE6F"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79A92F34" w14:textId="08D9A818"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6A84E416" w14:textId="211243F0"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072F0620" w14:textId="54C50FE6"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320A9CD8" w14:textId="26FFCFDC"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5C2FCC2E" w14:textId="3ED5F494"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30B8E604" w14:textId="31149A73"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405CF11C" w14:textId="7E75E898"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17" w:type="dxa"/>
          </w:tcPr>
          <w:p w14:paraId="0C68FF9D" w14:textId="77777777" w:rsidR="00FF44E9" w:rsidRDefault="00FF44E9" w:rsidP="00FF44E9">
            <w:pPr>
              <w:jc w:val="center"/>
              <w:rPr>
                <w:rFonts w:ascii="GHEA Grapalat" w:hAnsi="GHEA Grapalat" w:cs="Sylfaen"/>
                <w:sz w:val="16"/>
                <w:szCs w:val="20"/>
                <w:lang w:val="pt-BR"/>
              </w:rPr>
            </w:pPr>
          </w:p>
          <w:p w14:paraId="489A87DA" w14:textId="3322EF32" w:rsidR="00FF44E9" w:rsidRPr="003D463F" w:rsidRDefault="00FF44E9" w:rsidP="00FF44E9">
            <w:pPr>
              <w:jc w:val="center"/>
              <w:rPr>
                <w:rFonts w:ascii="GHEA Grapalat" w:hAnsi="GHEA Grapalat" w:cs="Sylfaen"/>
                <w:sz w:val="16"/>
                <w:szCs w:val="20"/>
                <w:lang w:val="pt-BR"/>
              </w:rPr>
            </w:pPr>
            <w:r w:rsidRPr="003D463F">
              <w:rPr>
                <w:rFonts w:ascii="GHEA Grapalat" w:hAnsi="GHEA Grapalat" w:cs="Sylfaen"/>
                <w:sz w:val="16"/>
                <w:szCs w:val="20"/>
                <w:lang w:val="pt-BR"/>
              </w:rPr>
              <w:t>%</w:t>
            </w:r>
          </w:p>
        </w:tc>
      </w:tr>
      <w:tr w:rsidR="00FF44E9" w:rsidRPr="00FE386B" w14:paraId="73AFD1FF" w14:textId="77777777" w:rsidTr="00FF44E9">
        <w:trPr>
          <w:cantSplit/>
          <w:trHeight w:val="694"/>
          <w:jc w:val="center"/>
        </w:trPr>
        <w:tc>
          <w:tcPr>
            <w:tcW w:w="918" w:type="dxa"/>
          </w:tcPr>
          <w:p w14:paraId="29B59296" w14:textId="58A4A800" w:rsidR="00FF44E9" w:rsidRDefault="00FF44E9" w:rsidP="00FF44E9">
            <w:pPr>
              <w:widowControl w:val="0"/>
              <w:jc w:val="center"/>
              <w:rPr>
                <w:rFonts w:ascii="GHEA Grapalat" w:hAnsi="GHEA Grapalat"/>
                <w:sz w:val="16"/>
                <w:szCs w:val="16"/>
                <w:lang w:val="en-US"/>
              </w:rPr>
            </w:pPr>
            <w:r>
              <w:rPr>
                <w:rFonts w:ascii="GHEA Grapalat" w:hAnsi="GHEA Grapalat"/>
                <w:sz w:val="16"/>
                <w:szCs w:val="16"/>
                <w:lang w:val="en-US"/>
              </w:rPr>
              <w:t>17</w:t>
            </w:r>
          </w:p>
        </w:tc>
        <w:tc>
          <w:tcPr>
            <w:tcW w:w="1373" w:type="dxa"/>
            <w:vAlign w:val="center"/>
          </w:tcPr>
          <w:p w14:paraId="35C55B7C" w14:textId="13913263" w:rsidR="00FF44E9" w:rsidRDefault="00FF44E9" w:rsidP="00FF44E9">
            <w:pPr>
              <w:widowControl w:val="0"/>
              <w:jc w:val="center"/>
              <w:rPr>
                <w:rFonts w:ascii="GHEA Grapalat" w:hAnsi="GHEA Grapalat" w:cs="Calibri"/>
                <w:color w:val="000000" w:themeColor="text1"/>
                <w:sz w:val="18"/>
                <w:szCs w:val="18"/>
              </w:rPr>
            </w:pPr>
            <w:r>
              <w:rPr>
                <w:rFonts w:ascii="GHEA Grapalat" w:hAnsi="GHEA Grapalat"/>
                <w:sz w:val="18"/>
                <w:szCs w:val="18"/>
              </w:rPr>
              <w:t>3122190/13</w:t>
            </w:r>
          </w:p>
        </w:tc>
        <w:tc>
          <w:tcPr>
            <w:tcW w:w="2700" w:type="dxa"/>
            <w:vAlign w:val="center"/>
          </w:tcPr>
          <w:p w14:paraId="6F537976" w14:textId="164BFF78" w:rsidR="00FF44E9" w:rsidRPr="00465F6A" w:rsidRDefault="00FF44E9" w:rsidP="00FF44E9">
            <w:pPr>
              <w:widowControl w:val="0"/>
              <w:rPr>
                <w:rFonts w:ascii="GHEA Grapalat" w:hAnsi="GHEA Grapalat"/>
                <w:iCs/>
                <w:sz w:val="20"/>
                <w:szCs w:val="16"/>
                <w:lang w:val="hy-AM"/>
              </w:rPr>
            </w:pPr>
            <w:r w:rsidRPr="007D5174">
              <w:rPr>
                <w:rFonts w:ascii="Sylfaen" w:hAnsi="Sylfaen" w:cs="Calibri"/>
                <w:sz w:val="18"/>
                <w:szCs w:val="18"/>
              </w:rPr>
              <w:t>Текущий элемент</w:t>
            </w:r>
          </w:p>
        </w:tc>
        <w:tc>
          <w:tcPr>
            <w:tcW w:w="450" w:type="dxa"/>
            <w:textDirection w:val="btLr"/>
          </w:tcPr>
          <w:p w14:paraId="7067A6C4" w14:textId="5F9EE933"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27" w:type="dxa"/>
            <w:textDirection w:val="btLr"/>
          </w:tcPr>
          <w:p w14:paraId="537593A1" w14:textId="6E653E7D"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73" w:type="dxa"/>
            <w:textDirection w:val="btLr"/>
          </w:tcPr>
          <w:p w14:paraId="60AD6D04" w14:textId="3D1B3001"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50" w:type="dxa"/>
            <w:textDirection w:val="btLr"/>
          </w:tcPr>
          <w:p w14:paraId="783C1102" w14:textId="570D7419" w:rsidR="00FF44E9" w:rsidRPr="003D463F"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360" w:type="dxa"/>
            <w:textDirection w:val="btLr"/>
          </w:tcPr>
          <w:p w14:paraId="336582C6" w14:textId="3A2BC5D7"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5856A1F2" w14:textId="3C518C04"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0E8FADB7" w14:textId="1F755729"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3907EF11" w14:textId="739D9456"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006B31C0" w14:textId="7F509C47"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2B604CAC" w14:textId="52884581"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286A25A0" w14:textId="50DF4D7D"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0B322084" w14:textId="21AC9645"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17" w:type="dxa"/>
          </w:tcPr>
          <w:p w14:paraId="750D9115" w14:textId="77777777" w:rsidR="00FF44E9" w:rsidRDefault="00FF44E9" w:rsidP="00FF44E9">
            <w:pPr>
              <w:jc w:val="center"/>
              <w:rPr>
                <w:rFonts w:ascii="GHEA Grapalat" w:hAnsi="GHEA Grapalat" w:cs="Sylfaen"/>
                <w:sz w:val="16"/>
                <w:szCs w:val="20"/>
                <w:lang w:val="pt-BR"/>
              </w:rPr>
            </w:pPr>
          </w:p>
          <w:p w14:paraId="1D161852" w14:textId="2483BF6D" w:rsidR="00FF44E9" w:rsidRPr="003D463F" w:rsidRDefault="00FF44E9" w:rsidP="00FF44E9">
            <w:pPr>
              <w:jc w:val="center"/>
              <w:rPr>
                <w:rFonts w:ascii="GHEA Grapalat" w:hAnsi="GHEA Grapalat" w:cs="Sylfaen"/>
                <w:sz w:val="16"/>
                <w:szCs w:val="20"/>
                <w:lang w:val="pt-BR"/>
              </w:rPr>
            </w:pPr>
            <w:r w:rsidRPr="003D463F">
              <w:rPr>
                <w:rFonts w:ascii="GHEA Grapalat" w:hAnsi="GHEA Grapalat" w:cs="Sylfaen"/>
                <w:sz w:val="16"/>
                <w:szCs w:val="20"/>
                <w:lang w:val="pt-BR"/>
              </w:rPr>
              <w:t>%</w:t>
            </w:r>
          </w:p>
        </w:tc>
      </w:tr>
      <w:tr w:rsidR="00FF44E9" w:rsidRPr="00FE386B" w14:paraId="21808295" w14:textId="77777777" w:rsidTr="00FF44E9">
        <w:trPr>
          <w:cantSplit/>
          <w:trHeight w:val="694"/>
          <w:jc w:val="center"/>
        </w:trPr>
        <w:tc>
          <w:tcPr>
            <w:tcW w:w="918" w:type="dxa"/>
          </w:tcPr>
          <w:p w14:paraId="3B4F3ABE" w14:textId="5BCA7F55" w:rsidR="00FF44E9" w:rsidRDefault="00FF44E9" w:rsidP="00FF44E9">
            <w:pPr>
              <w:widowControl w:val="0"/>
              <w:jc w:val="center"/>
              <w:rPr>
                <w:rFonts w:ascii="GHEA Grapalat" w:hAnsi="GHEA Grapalat"/>
                <w:sz w:val="16"/>
                <w:szCs w:val="16"/>
                <w:lang w:val="en-US"/>
              </w:rPr>
            </w:pPr>
            <w:r>
              <w:rPr>
                <w:rFonts w:ascii="GHEA Grapalat" w:hAnsi="GHEA Grapalat"/>
                <w:sz w:val="16"/>
                <w:szCs w:val="16"/>
                <w:lang w:val="en-US"/>
              </w:rPr>
              <w:t>18</w:t>
            </w:r>
          </w:p>
        </w:tc>
        <w:tc>
          <w:tcPr>
            <w:tcW w:w="1373" w:type="dxa"/>
            <w:vAlign w:val="center"/>
          </w:tcPr>
          <w:p w14:paraId="698D605D" w14:textId="0923037B" w:rsidR="00FF44E9" w:rsidRDefault="00FF44E9" w:rsidP="00FF44E9">
            <w:pPr>
              <w:widowControl w:val="0"/>
              <w:jc w:val="center"/>
              <w:rPr>
                <w:rFonts w:ascii="GHEA Grapalat" w:hAnsi="GHEA Grapalat" w:cs="Calibri"/>
                <w:color w:val="000000" w:themeColor="text1"/>
                <w:sz w:val="18"/>
                <w:szCs w:val="18"/>
              </w:rPr>
            </w:pPr>
            <w:r>
              <w:rPr>
                <w:rFonts w:ascii="GHEA Grapalat" w:hAnsi="GHEA Grapalat"/>
                <w:sz w:val="18"/>
                <w:szCs w:val="18"/>
              </w:rPr>
              <w:t>3122190/14</w:t>
            </w:r>
          </w:p>
        </w:tc>
        <w:tc>
          <w:tcPr>
            <w:tcW w:w="2700" w:type="dxa"/>
            <w:vAlign w:val="center"/>
          </w:tcPr>
          <w:p w14:paraId="6FB6CBB7" w14:textId="7C944C99" w:rsidR="00FF44E9" w:rsidRPr="00465F6A" w:rsidRDefault="00FF44E9" w:rsidP="00FF44E9">
            <w:pPr>
              <w:widowControl w:val="0"/>
              <w:rPr>
                <w:rFonts w:ascii="GHEA Grapalat" w:hAnsi="GHEA Grapalat"/>
                <w:iCs/>
                <w:sz w:val="20"/>
                <w:szCs w:val="16"/>
                <w:lang w:val="hy-AM"/>
              </w:rPr>
            </w:pPr>
            <w:r w:rsidRPr="007D5174">
              <w:rPr>
                <w:rFonts w:ascii="Sylfaen" w:hAnsi="Sylfaen" w:cs="Calibri"/>
                <w:sz w:val="18"/>
                <w:szCs w:val="18"/>
              </w:rPr>
              <w:t>Разделительный изолятор контактной сети</w:t>
            </w:r>
          </w:p>
        </w:tc>
        <w:tc>
          <w:tcPr>
            <w:tcW w:w="450" w:type="dxa"/>
            <w:textDirection w:val="btLr"/>
          </w:tcPr>
          <w:p w14:paraId="52B215F4" w14:textId="7917B35B"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27" w:type="dxa"/>
            <w:textDirection w:val="btLr"/>
          </w:tcPr>
          <w:p w14:paraId="15010FD4" w14:textId="1D48A732"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73" w:type="dxa"/>
            <w:textDirection w:val="btLr"/>
          </w:tcPr>
          <w:p w14:paraId="64C8F7DA" w14:textId="0742DA65"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50" w:type="dxa"/>
            <w:textDirection w:val="btLr"/>
          </w:tcPr>
          <w:p w14:paraId="0CD95D1C" w14:textId="2AC11522" w:rsidR="00FF44E9" w:rsidRPr="003D463F"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360" w:type="dxa"/>
            <w:textDirection w:val="btLr"/>
          </w:tcPr>
          <w:p w14:paraId="09D5B8C4" w14:textId="4C5474EB"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671DF684" w14:textId="5F1644B8"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03871274" w14:textId="74572F84"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6FDBA037" w14:textId="4FC6D1A4"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579E4109" w14:textId="19654FA1"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6D31D534" w14:textId="5EAC9F2A"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2BCD0B0D" w14:textId="1F62F9A2"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742DBF92" w14:textId="330F7A7E"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17" w:type="dxa"/>
          </w:tcPr>
          <w:p w14:paraId="73DB07EA" w14:textId="77777777" w:rsidR="00FF44E9" w:rsidRDefault="00FF44E9" w:rsidP="00FF44E9">
            <w:pPr>
              <w:jc w:val="center"/>
              <w:rPr>
                <w:rFonts w:ascii="GHEA Grapalat" w:hAnsi="GHEA Grapalat" w:cs="Sylfaen"/>
                <w:sz w:val="16"/>
                <w:szCs w:val="20"/>
                <w:lang w:val="pt-BR"/>
              </w:rPr>
            </w:pPr>
          </w:p>
          <w:p w14:paraId="1A1B39AE" w14:textId="34CB9B89" w:rsidR="00FF44E9" w:rsidRPr="003D463F" w:rsidRDefault="00FF44E9" w:rsidP="00FF44E9">
            <w:pPr>
              <w:jc w:val="center"/>
              <w:rPr>
                <w:rFonts w:ascii="GHEA Grapalat" w:hAnsi="GHEA Grapalat" w:cs="Sylfaen"/>
                <w:sz w:val="16"/>
                <w:szCs w:val="20"/>
                <w:lang w:val="pt-BR"/>
              </w:rPr>
            </w:pPr>
            <w:r w:rsidRPr="003D463F">
              <w:rPr>
                <w:rFonts w:ascii="GHEA Grapalat" w:hAnsi="GHEA Grapalat" w:cs="Sylfaen"/>
                <w:sz w:val="16"/>
                <w:szCs w:val="20"/>
                <w:lang w:val="pt-BR"/>
              </w:rPr>
              <w:t>%</w:t>
            </w:r>
          </w:p>
        </w:tc>
      </w:tr>
      <w:tr w:rsidR="00FF44E9" w:rsidRPr="00FE386B" w14:paraId="76A5D45B" w14:textId="77777777" w:rsidTr="00FF44E9">
        <w:trPr>
          <w:cantSplit/>
          <w:trHeight w:val="694"/>
          <w:jc w:val="center"/>
        </w:trPr>
        <w:tc>
          <w:tcPr>
            <w:tcW w:w="918" w:type="dxa"/>
          </w:tcPr>
          <w:p w14:paraId="64F6B892" w14:textId="297CA95D" w:rsidR="00FF44E9" w:rsidRDefault="00FF44E9" w:rsidP="00FF44E9">
            <w:pPr>
              <w:widowControl w:val="0"/>
              <w:jc w:val="center"/>
              <w:rPr>
                <w:rFonts w:ascii="GHEA Grapalat" w:hAnsi="GHEA Grapalat"/>
                <w:sz w:val="16"/>
                <w:szCs w:val="16"/>
                <w:lang w:val="en-US"/>
              </w:rPr>
            </w:pPr>
            <w:r>
              <w:rPr>
                <w:rFonts w:ascii="GHEA Grapalat" w:hAnsi="GHEA Grapalat"/>
                <w:sz w:val="16"/>
                <w:szCs w:val="16"/>
                <w:lang w:val="en-US"/>
              </w:rPr>
              <w:t>19</w:t>
            </w:r>
          </w:p>
        </w:tc>
        <w:tc>
          <w:tcPr>
            <w:tcW w:w="1373" w:type="dxa"/>
            <w:vAlign w:val="center"/>
          </w:tcPr>
          <w:p w14:paraId="6813A349" w14:textId="1F494BD2" w:rsidR="00FF44E9" w:rsidRDefault="00FF44E9" w:rsidP="00FF44E9">
            <w:pPr>
              <w:widowControl w:val="0"/>
              <w:jc w:val="center"/>
              <w:rPr>
                <w:rFonts w:ascii="GHEA Grapalat" w:hAnsi="GHEA Grapalat" w:cs="Calibri"/>
                <w:color w:val="000000" w:themeColor="text1"/>
                <w:sz w:val="18"/>
                <w:szCs w:val="18"/>
              </w:rPr>
            </w:pPr>
            <w:r>
              <w:rPr>
                <w:rFonts w:ascii="GHEA Grapalat" w:hAnsi="GHEA Grapalat"/>
                <w:sz w:val="18"/>
                <w:szCs w:val="18"/>
              </w:rPr>
              <w:t>3122190/15</w:t>
            </w:r>
          </w:p>
        </w:tc>
        <w:tc>
          <w:tcPr>
            <w:tcW w:w="2700" w:type="dxa"/>
            <w:vAlign w:val="bottom"/>
          </w:tcPr>
          <w:p w14:paraId="546C1716" w14:textId="604B77A6" w:rsidR="00FF44E9" w:rsidRPr="00465F6A" w:rsidRDefault="00FF44E9" w:rsidP="00FF44E9">
            <w:pPr>
              <w:widowControl w:val="0"/>
              <w:rPr>
                <w:rFonts w:ascii="GHEA Grapalat" w:hAnsi="GHEA Grapalat"/>
                <w:iCs/>
                <w:sz w:val="20"/>
                <w:szCs w:val="16"/>
                <w:lang w:val="hy-AM"/>
              </w:rPr>
            </w:pPr>
            <w:r w:rsidRPr="007D5174">
              <w:rPr>
                <w:rFonts w:ascii="Sylfaen" w:hAnsi="Sylfaen" w:cs="Calibri"/>
                <w:sz w:val="18"/>
                <w:szCs w:val="18"/>
              </w:rPr>
              <w:t>Рука криводержателя</w:t>
            </w:r>
          </w:p>
        </w:tc>
        <w:tc>
          <w:tcPr>
            <w:tcW w:w="450" w:type="dxa"/>
            <w:textDirection w:val="btLr"/>
          </w:tcPr>
          <w:p w14:paraId="51BE9297" w14:textId="2C6307F3"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27" w:type="dxa"/>
            <w:textDirection w:val="btLr"/>
          </w:tcPr>
          <w:p w14:paraId="170A7E67" w14:textId="6E34CA3E"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73" w:type="dxa"/>
            <w:textDirection w:val="btLr"/>
          </w:tcPr>
          <w:p w14:paraId="089FFD34" w14:textId="7A3FABF9" w:rsidR="00FF44E9"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50" w:type="dxa"/>
            <w:textDirection w:val="btLr"/>
          </w:tcPr>
          <w:p w14:paraId="7CC167D0" w14:textId="77B56E9B" w:rsidR="00FF44E9" w:rsidRPr="003D463F" w:rsidRDefault="00FF44E9" w:rsidP="00FF44E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360" w:type="dxa"/>
            <w:textDirection w:val="btLr"/>
          </w:tcPr>
          <w:p w14:paraId="22B8920C" w14:textId="066139F5"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1DC79706" w14:textId="5AF9130A"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0CF991A8" w14:textId="205C58D3"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5D5590A7" w14:textId="11C8699A"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369B4078" w14:textId="5087EF58"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7D050159" w14:textId="09F5D7DE"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360" w:type="dxa"/>
            <w:textDirection w:val="btLr"/>
          </w:tcPr>
          <w:p w14:paraId="4411B7A8" w14:textId="37670B68"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76BF797A" w14:textId="072D719F" w:rsidR="00FF44E9" w:rsidRPr="003D463F" w:rsidRDefault="00FF44E9" w:rsidP="00FF44E9">
            <w:pPr>
              <w:widowControl w:val="0"/>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17" w:type="dxa"/>
          </w:tcPr>
          <w:p w14:paraId="756C9642" w14:textId="77777777" w:rsidR="00FF44E9" w:rsidRDefault="00FF44E9" w:rsidP="00FF44E9">
            <w:pPr>
              <w:jc w:val="center"/>
              <w:rPr>
                <w:rFonts w:ascii="GHEA Grapalat" w:hAnsi="GHEA Grapalat" w:cs="Sylfaen"/>
                <w:sz w:val="16"/>
                <w:szCs w:val="20"/>
                <w:lang w:val="pt-BR"/>
              </w:rPr>
            </w:pPr>
          </w:p>
          <w:p w14:paraId="2AA4282B" w14:textId="61CD5657" w:rsidR="00FF44E9" w:rsidRPr="003D463F" w:rsidRDefault="00FF44E9" w:rsidP="00FF44E9">
            <w:pPr>
              <w:jc w:val="center"/>
              <w:rPr>
                <w:rFonts w:ascii="GHEA Grapalat" w:hAnsi="GHEA Grapalat" w:cs="Sylfaen"/>
                <w:sz w:val="16"/>
                <w:szCs w:val="20"/>
                <w:lang w:val="pt-BR"/>
              </w:rPr>
            </w:pPr>
            <w:r w:rsidRPr="003D463F">
              <w:rPr>
                <w:rFonts w:ascii="GHEA Grapalat" w:hAnsi="GHEA Grapalat" w:cs="Sylfaen"/>
                <w:sz w:val="16"/>
                <w:szCs w:val="20"/>
                <w:lang w:val="pt-BR"/>
              </w:rPr>
              <w:t>%</w:t>
            </w:r>
          </w:p>
        </w:tc>
      </w:tr>
    </w:tbl>
    <w:p w14:paraId="6774407A" w14:textId="77777777" w:rsidR="00071D1C" w:rsidRDefault="00071D1C" w:rsidP="00B46D58">
      <w:pPr>
        <w:widowControl w:val="0"/>
        <w:spacing w:after="120"/>
        <w:rPr>
          <w:rFonts w:ascii="GHEA Grapalat" w:hAnsi="GHEA Grapalat"/>
          <w:i/>
        </w:rPr>
      </w:pPr>
    </w:p>
    <w:p w14:paraId="623E4B33" w14:textId="77777777" w:rsidR="0052644E" w:rsidRDefault="0052644E" w:rsidP="00B46D58">
      <w:pPr>
        <w:widowControl w:val="0"/>
        <w:spacing w:after="120"/>
        <w:rPr>
          <w:rFonts w:ascii="GHEA Grapalat" w:hAnsi="GHEA Grapalat"/>
          <w:i/>
        </w:rPr>
      </w:pPr>
    </w:p>
    <w:p w14:paraId="0AD7D858" w14:textId="77777777" w:rsidR="0052644E" w:rsidRDefault="0052644E" w:rsidP="00B46D58">
      <w:pPr>
        <w:widowControl w:val="0"/>
        <w:spacing w:after="120"/>
        <w:rPr>
          <w:rFonts w:ascii="GHEA Grapalat" w:hAnsi="GHEA Grapalat"/>
          <w:i/>
        </w:rPr>
      </w:pPr>
    </w:p>
    <w:p w14:paraId="15936244" w14:textId="77777777" w:rsidR="0052644E" w:rsidRPr="00FE386B" w:rsidRDefault="0052644E"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FE386B" w14:paraId="7124D004" w14:textId="77777777" w:rsidTr="00E22E51">
        <w:trPr>
          <w:jc w:val="center"/>
        </w:trPr>
        <w:tc>
          <w:tcPr>
            <w:tcW w:w="4536" w:type="dxa"/>
          </w:tcPr>
          <w:p w14:paraId="71DA823A"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b/>
              </w:rPr>
              <w:t>ПОКУПАТЕЛЬ</w:t>
            </w:r>
          </w:p>
          <w:p w14:paraId="66C2D936"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5C13ED6B"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038804E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c>
          <w:tcPr>
            <w:tcW w:w="760" w:type="dxa"/>
          </w:tcPr>
          <w:p w14:paraId="1431D6E3" w14:textId="77777777" w:rsidR="00071D1C" w:rsidRPr="00FE386B" w:rsidRDefault="00071D1C" w:rsidP="00B46D58">
            <w:pPr>
              <w:widowControl w:val="0"/>
              <w:spacing w:after="160"/>
              <w:jc w:val="center"/>
              <w:rPr>
                <w:rFonts w:ascii="GHEA Grapalat" w:hAnsi="GHEA Grapalat"/>
              </w:rPr>
            </w:pPr>
          </w:p>
        </w:tc>
        <w:tc>
          <w:tcPr>
            <w:tcW w:w="4343" w:type="dxa"/>
          </w:tcPr>
          <w:p w14:paraId="570D6D53"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b/>
              </w:rPr>
              <w:t>ПРОДАВЕЦ</w:t>
            </w:r>
          </w:p>
          <w:p w14:paraId="3927DF19"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49A682AC"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13EFC9F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r>
    </w:tbl>
    <w:p w14:paraId="2C4D12E1" w14:textId="77777777" w:rsidR="00071D1C" w:rsidRPr="00FE386B" w:rsidRDefault="00071D1C" w:rsidP="00B46D58">
      <w:pPr>
        <w:widowControl w:val="0"/>
        <w:spacing w:after="160"/>
        <w:rPr>
          <w:rFonts w:ascii="GHEA Grapalat" w:hAnsi="GHEA Grapalat"/>
        </w:rPr>
        <w:sectPr w:rsidR="00071D1C" w:rsidRPr="00FE386B" w:rsidSect="00FE2773">
          <w:footnotePr>
            <w:pos w:val="beneathText"/>
          </w:footnotePr>
          <w:pgSz w:w="11906" w:h="16838" w:code="9"/>
          <w:pgMar w:top="1411" w:right="720" w:bottom="1411" w:left="720" w:header="562" w:footer="562" w:gutter="0"/>
          <w:cols w:space="720"/>
        </w:sectPr>
      </w:pPr>
    </w:p>
    <w:p w14:paraId="23DA0B18" w14:textId="77777777" w:rsidR="00071D1C" w:rsidRPr="00FE386B" w:rsidRDefault="00071D1C" w:rsidP="00B46D58">
      <w:pPr>
        <w:widowControl w:val="0"/>
        <w:spacing w:after="160"/>
        <w:jc w:val="right"/>
        <w:rPr>
          <w:rFonts w:ascii="GHEA Grapalat" w:hAnsi="GHEA Grapalat"/>
          <w:i/>
        </w:rPr>
      </w:pPr>
      <w:r w:rsidRPr="00FE386B">
        <w:rPr>
          <w:rFonts w:ascii="GHEA Grapalat" w:hAnsi="GHEA Grapalat"/>
          <w:i/>
        </w:rPr>
        <w:lastRenderedPageBreak/>
        <w:t>Приложение № 3</w:t>
      </w:r>
    </w:p>
    <w:p w14:paraId="7EE86AE3" w14:textId="77777777" w:rsidR="00071D1C" w:rsidRPr="00FE386B" w:rsidRDefault="00071D1C" w:rsidP="00B46D58">
      <w:pPr>
        <w:widowControl w:val="0"/>
        <w:spacing w:after="160"/>
        <w:jc w:val="right"/>
        <w:rPr>
          <w:rFonts w:ascii="GHEA Grapalat" w:hAnsi="GHEA Grapalat"/>
          <w:i/>
        </w:rPr>
      </w:pPr>
      <w:r w:rsidRPr="00FE386B">
        <w:rPr>
          <w:rFonts w:ascii="GHEA Grapalat" w:hAnsi="GHEA Grapalat"/>
          <w:i/>
        </w:rPr>
        <w:t xml:space="preserve">к Договору под кодом </w:t>
      </w:r>
      <w:r w:rsidR="00E67FD5" w:rsidRPr="00FE386B">
        <w:rPr>
          <w:rFonts w:ascii="GHEA Grapalat" w:hAnsi="GHEA Grapalat"/>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D52566" w:rsidRPr="00FE386B">
        <w:rPr>
          <w:rFonts w:ascii="GHEA Grapalat" w:hAnsi="GHEA Grapalat"/>
          <w:i/>
        </w:rPr>
        <w:tab/>
      </w:r>
      <w:r w:rsidRPr="00FE386B">
        <w:rPr>
          <w:rFonts w:ascii="GHEA Grapalat" w:hAnsi="GHEA Grapalat"/>
          <w:i/>
        </w:rPr>
        <w:t>20</w:t>
      </w:r>
      <w:r w:rsidR="00D52566" w:rsidRPr="00FE386B">
        <w:rPr>
          <w:rFonts w:ascii="GHEA Grapalat" w:hAnsi="GHEA Grapalat"/>
          <w:i/>
        </w:rPr>
        <w:tab/>
      </w:r>
      <w:r w:rsidRPr="00FE386B">
        <w:rPr>
          <w:rFonts w:ascii="GHEA Grapalat" w:hAnsi="GHEA Grapalat"/>
          <w:i/>
        </w:rPr>
        <w:t>г.</w:t>
      </w:r>
    </w:p>
    <w:p w14:paraId="35597822" w14:textId="77777777" w:rsidR="00071D1C" w:rsidRPr="00FE386B"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FE386B" w:rsidRPr="00FE386B" w14:paraId="08421929" w14:textId="77777777" w:rsidTr="007A2020">
        <w:trPr>
          <w:tblCellSpacing w:w="7" w:type="dxa"/>
          <w:jc w:val="center"/>
        </w:trPr>
        <w:tc>
          <w:tcPr>
            <w:tcW w:w="0" w:type="auto"/>
            <w:vAlign w:val="center"/>
          </w:tcPr>
          <w:p w14:paraId="446278F5" w14:textId="77777777" w:rsidR="0038400D" w:rsidRPr="00FE386B" w:rsidRDefault="00EB713D" w:rsidP="00B46D58">
            <w:pPr>
              <w:widowControl w:val="0"/>
              <w:spacing w:after="160"/>
              <w:jc w:val="center"/>
              <w:rPr>
                <w:rFonts w:ascii="GHEA Grapalat" w:hAnsi="GHEA Grapalat"/>
                <w:iCs/>
              </w:rPr>
            </w:pPr>
            <w:r w:rsidRPr="00FE386B">
              <w:rPr>
                <w:rFonts w:ascii="GHEA Grapalat" w:hAnsi="GHEA Grapalat"/>
              </w:rPr>
              <w:t xml:space="preserve">Сторона договора </w:t>
            </w:r>
          </w:p>
          <w:p w14:paraId="10C72939"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______________________</w:t>
            </w:r>
            <w:r w:rsidR="00E67FD5" w:rsidRPr="00FE386B">
              <w:rPr>
                <w:rFonts w:ascii="GHEA Grapalat" w:hAnsi="GHEA Grapalat"/>
              </w:rPr>
              <w:t>___</w:t>
            </w:r>
            <w:r w:rsidRPr="00FE386B">
              <w:rPr>
                <w:rFonts w:ascii="GHEA Grapalat" w:hAnsi="GHEA Grapalat"/>
              </w:rPr>
              <w:t>_</w:t>
            </w:r>
            <w:r w:rsidR="00E67FD5" w:rsidRPr="00FE386B">
              <w:rPr>
                <w:rFonts w:ascii="GHEA Grapalat" w:hAnsi="GHEA Grapalat"/>
              </w:rPr>
              <w:t>_</w:t>
            </w:r>
            <w:r w:rsidRPr="00FE386B">
              <w:rPr>
                <w:rFonts w:ascii="GHEA Grapalat" w:hAnsi="GHEA Grapalat"/>
              </w:rPr>
              <w:t>____</w:t>
            </w:r>
          </w:p>
          <w:p w14:paraId="4385177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w:t>
            </w:r>
            <w:r w:rsidR="00E67FD5" w:rsidRPr="00FE386B">
              <w:rPr>
                <w:rFonts w:ascii="GHEA Grapalat" w:hAnsi="GHEA Grapalat"/>
              </w:rPr>
              <w:t>__</w:t>
            </w:r>
            <w:r w:rsidRPr="00FE386B">
              <w:rPr>
                <w:rFonts w:ascii="GHEA Grapalat" w:hAnsi="GHEA Grapalat"/>
              </w:rPr>
              <w:t>_______</w:t>
            </w:r>
            <w:r w:rsidR="00E67FD5" w:rsidRPr="00FE386B">
              <w:rPr>
                <w:rFonts w:ascii="GHEA Grapalat" w:hAnsi="GHEA Grapalat"/>
              </w:rPr>
              <w:t>_</w:t>
            </w:r>
            <w:r w:rsidRPr="00FE386B">
              <w:rPr>
                <w:rFonts w:ascii="GHEA Grapalat" w:hAnsi="GHEA Grapalat"/>
              </w:rPr>
              <w:t>___</w:t>
            </w:r>
            <w:r w:rsidR="00E67FD5" w:rsidRPr="00FE386B">
              <w:rPr>
                <w:rFonts w:ascii="GHEA Grapalat" w:hAnsi="GHEA Grapalat"/>
              </w:rPr>
              <w:t>_</w:t>
            </w:r>
            <w:r w:rsidRPr="00FE386B">
              <w:rPr>
                <w:rFonts w:ascii="GHEA Grapalat" w:hAnsi="GHEA Grapalat"/>
              </w:rPr>
              <w:t>__</w:t>
            </w:r>
          </w:p>
          <w:p w14:paraId="63E327EB"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место нахождения ____________</w:t>
            </w:r>
            <w:r w:rsidR="00E67FD5" w:rsidRPr="00FE386B">
              <w:rPr>
                <w:rFonts w:ascii="GHEA Grapalat" w:hAnsi="GHEA Grapalat"/>
              </w:rPr>
              <w:t>_</w:t>
            </w:r>
            <w:r w:rsidRPr="00FE386B">
              <w:rPr>
                <w:rFonts w:ascii="GHEA Grapalat" w:hAnsi="GHEA Grapalat"/>
              </w:rPr>
              <w:t>__</w:t>
            </w:r>
          </w:p>
          <w:p w14:paraId="1C7F58D6"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Р/С____________________________</w:t>
            </w:r>
          </w:p>
          <w:p w14:paraId="5C7FC3E3"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____</w:t>
            </w:r>
            <w:r w:rsidRPr="00FE386B">
              <w:rPr>
                <w:rFonts w:ascii="GHEA Grapalat" w:hAnsi="GHEA Grapalat"/>
              </w:rPr>
              <w:t>_</w:t>
            </w:r>
          </w:p>
        </w:tc>
        <w:tc>
          <w:tcPr>
            <w:tcW w:w="0" w:type="auto"/>
            <w:vAlign w:val="center"/>
          </w:tcPr>
          <w:p w14:paraId="2C8AB38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Заказчик </w:t>
            </w:r>
          </w:p>
          <w:p w14:paraId="6015461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2B2F8FB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5AAA314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место нахождения </w:t>
            </w:r>
            <w:r w:rsidR="0038400D" w:rsidRPr="00FE386B">
              <w:rPr>
                <w:rFonts w:ascii="GHEA Grapalat" w:hAnsi="GHEA Grapalat"/>
              </w:rPr>
              <w:t>_________________</w:t>
            </w:r>
          </w:p>
          <w:p w14:paraId="4E30848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Р/С________________________</w:t>
            </w:r>
            <w:r w:rsidR="00E67FD5" w:rsidRPr="00FE386B">
              <w:rPr>
                <w:rFonts w:ascii="GHEA Grapalat" w:hAnsi="GHEA Grapalat"/>
              </w:rPr>
              <w:t>___</w:t>
            </w:r>
            <w:r w:rsidRPr="00FE386B">
              <w:rPr>
                <w:rFonts w:ascii="GHEA Grapalat" w:hAnsi="GHEA Grapalat"/>
              </w:rPr>
              <w:t>____</w:t>
            </w:r>
          </w:p>
          <w:p w14:paraId="3658D076"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w:t>
            </w:r>
            <w:r w:rsidRPr="00FE386B">
              <w:rPr>
                <w:rFonts w:ascii="GHEA Grapalat" w:hAnsi="GHEA Grapalat"/>
              </w:rPr>
              <w:t>_____</w:t>
            </w:r>
          </w:p>
        </w:tc>
      </w:tr>
    </w:tbl>
    <w:p w14:paraId="6ACBE8A6" w14:textId="77777777" w:rsidR="0038400D" w:rsidRPr="00FE386B" w:rsidRDefault="0038400D" w:rsidP="00B46D58">
      <w:pPr>
        <w:widowControl w:val="0"/>
        <w:spacing w:after="160"/>
        <w:ind w:firstLine="375"/>
        <w:rPr>
          <w:rFonts w:ascii="GHEA Grapalat" w:hAnsi="GHEA Grapalat"/>
          <w:iCs/>
        </w:rPr>
      </w:pPr>
    </w:p>
    <w:p w14:paraId="2BA90F55" w14:textId="77777777" w:rsidR="0038400D" w:rsidRPr="00FE386B" w:rsidRDefault="0038400D" w:rsidP="00B46D58">
      <w:pPr>
        <w:widowControl w:val="0"/>
        <w:spacing w:after="160"/>
        <w:ind w:left="567" w:right="467"/>
        <w:jc w:val="center"/>
        <w:rPr>
          <w:rFonts w:ascii="GHEA Grapalat" w:hAnsi="GHEA Grapalat"/>
          <w:iCs/>
        </w:rPr>
      </w:pPr>
      <w:r w:rsidRPr="00FE386B">
        <w:rPr>
          <w:rFonts w:ascii="GHEA Grapalat" w:hAnsi="GHEA Grapalat"/>
          <w:b/>
        </w:rPr>
        <w:t>АКТ №</w:t>
      </w:r>
    </w:p>
    <w:p w14:paraId="0FBE006E" w14:textId="77777777" w:rsidR="0038400D" w:rsidRPr="00FE386B" w:rsidRDefault="0038400D" w:rsidP="00B46D58">
      <w:pPr>
        <w:widowControl w:val="0"/>
        <w:spacing w:after="160"/>
        <w:ind w:left="567" w:right="467"/>
        <w:jc w:val="center"/>
        <w:rPr>
          <w:rFonts w:ascii="GHEA Grapalat" w:hAnsi="GHEA Grapalat"/>
          <w:b/>
          <w:bCs/>
          <w:iCs/>
        </w:rPr>
      </w:pPr>
      <w:r w:rsidRPr="00FE386B">
        <w:rPr>
          <w:rFonts w:ascii="GHEA Grapalat" w:hAnsi="GHEA Grapalat"/>
          <w:b/>
        </w:rPr>
        <w:t xml:space="preserve">ПРИЕМА-ПЕРЕДАЧИ РЕЗУЛЬТАТОВ </w:t>
      </w:r>
      <w:r w:rsidR="00AB4EAB" w:rsidRPr="00FE386B">
        <w:rPr>
          <w:rFonts w:ascii="GHEA Grapalat" w:hAnsi="GHEA Grapalat"/>
          <w:b/>
        </w:rPr>
        <w:br/>
      </w:r>
      <w:r w:rsidRPr="00FE386B">
        <w:rPr>
          <w:rFonts w:ascii="GHEA Grapalat" w:hAnsi="GHEA Grapalat"/>
          <w:b/>
        </w:rPr>
        <w:t>ИСПОЛНЕНИЯ ДОГОВОРАИЛИ ЕГО ЧАСТИ</w:t>
      </w:r>
    </w:p>
    <w:p w14:paraId="0723398E" w14:textId="77777777" w:rsidR="0038400D" w:rsidRPr="00FE386B" w:rsidRDefault="0038400D" w:rsidP="00B46D58">
      <w:pPr>
        <w:pStyle w:val="BodyTextIndent"/>
        <w:widowControl w:val="0"/>
        <w:spacing w:after="160" w:line="240" w:lineRule="auto"/>
        <w:ind w:firstLine="0"/>
        <w:jc w:val="center"/>
        <w:rPr>
          <w:rFonts w:ascii="GHEA Grapalat" w:hAnsi="GHEA Grapalat"/>
          <w:b/>
          <w:bCs/>
          <w:iCs/>
          <w:sz w:val="24"/>
          <w:szCs w:val="24"/>
        </w:rPr>
      </w:pPr>
    </w:p>
    <w:p w14:paraId="6D63BBE6" w14:textId="77777777" w:rsidR="0038400D" w:rsidRPr="00FE386B"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FE386B">
        <w:rPr>
          <w:rFonts w:ascii="GHEA Grapalat" w:hAnsi="GHEA Grapalat"/>
          <w:sz w:val="24"/>
          <w:szCs w:val="24"/>
        </w:rPr>
        <w:t>"</w:t>
      </w:r>
      <w:r w:rsidR="00D52566" w:rsidRPr="00FE386B">
        <w:rPr>
          <w:rFonts w:ascii="GHEA Grapalat" w:hAnsi="GHEA Grapalat"/>
          <w:sz w:val="24"/>
          <w:szCs w:val="24"/>
        </w:rPr>
        <w:tab/>
      </w:r>
      <w:r w:rsidRPr="00FE386B">
        <w:rPr>
          <w:rFonts w:ascii="GHEA Grapalat" w:hAnsi="GHEA Grapalat"/>
          <w:sz w:val="24"/>
          <w:szCs w:val="24"/>
        </w:rPr>
        <w:t>" "</w:t>
      </w:r>
      <w:r w:rsidR="00D52566" w:rsidRPr="00FE386B">
        <w:rPr>
          <w:rFonts w:ascii="GHEA Grapalat" w:hAnsi="GHEA Grapalat"/>
          <w:sz w:val="24"/>
          <w:szCs w:val="24"/>
        </w:rPr>
        <w:tab/>
      </w:r>
      <w:r w:rsidRPr="00FE386B">
        <w:rPr>
          <w:rFonts w:ascii="GHEA Grapalat" w:hAnsi="GHEA Grapalat"/>
          <w:sz w:val="24"/>
          <w:szCs w:val="24"/>
        </w:rPr>
        <w:t>"</w:t>
      </w:r>
      <w:r w:rsidR="00AA7117" w:rsidRPr="00FE386B">
        <w:rPr>
          <w:rFonts w:ascii="GHEA Grapalat" w:hAnsi="GHEA Grapalat"/>
          <w:sz w:val="24"/>
          <w:szCs w:val="24"/>
        </w:rPr>
        <w:t xml:space="preserve"> </w:t>
      </w:r>
      <w:r w:rsidRPr="00FE386B">
        <w:rPr>
          <w:rFonts w:ascii="GHEA Grapalat" w:hAnsi="GHEA Grapalat"/>
          <w:sz w:val="24"/>
          <w:szCs w:val="24"/>
        </w:rPr>
        <w:t>20</w:t>
      </w:r>
      <w:r w:rsidR="00D52566" w:rsidRPr="00FE386B">
        <w:rPr>
          <w:rFonts w:ascii="GHEA Grapalat" w:hAnsi="GHEA Grapalat"/>
          <w:sz w:val="24"/>
          <w:szCs w:val="24"/>
        </w:rPr>
        <w:tab/>
      </w:r>
      <w:r w:rsidRPr="00FE386B">
        <w:rPr>
          <w:rFonts w:ascii="GHEA Grapalat" w:hAnsi="GHEA Grapalat"/>
          <w:sz w:val="24"/>
          <w:szCs w:val="24"/>
        </w:rPr>
        <w:t>г.</w:t>
      </w:r>
    </w:p>
    <w:p w14:paraId="262C530E"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Наименование договора (далее — Договор)</w:t>
      </w:r>
      <w:r w:rsidR="00F71F29" w:rsidRPr="00FE386B">
        <w:rPr>
          <w:rFonts w:ascii="GHEA Grapalat" w:hAnsi="GHEA Grapalat"/>
        </w:rPr>
        <w:t xml:space="preserve"> </w:t>
      </w:r>
      <w:r w:rsidR="00196F14" w:rsidRPr="00FE386B">
        <w:rPr>
          <w:rFonts w:ascii="GHEA Grapalat" w:hAnsi="GHEA Grapalat"/>
        </w:rPr>
        <w:t>_</w:t>
      </w:r>
      <w:r w:rsidR="00F71F29" w:rsidRPr="00FE386B">
        <w:rPr>
          <w:rFonts w:ascii="GHEA Grapalat" w:hAnsi="GHEA Grapalat"/>
        </w:rPr>
        <w:t>_______</w:t>
      </w:r>
      <w:r w:rsidR="00196F14" w:rsidRPr="00FE386B">
        <w:rPr>
          <w:rFonts w:ascii="GHEA Grapalat" w:hAnsi="GHEA Grapalat"/>
        </w:rPr>
        <w:t>_</w:t>
      </w:r>
      <w:r w:rsidR="00F71F29" w:rsidRPr="00FE386B">
        <w:rPr>
          <w:rFonts w:ascii="GHEA Grapalat" w:hAnsi="GHEA Grapalat"/>
        </w:rPr>
        <w:t>__</w:t>
      </w:r>
      <w:r w:rsidR="00196F14" w:rsidRPr="00FE386B">
        <w:rPr>
          <w:rFonts w:ascii="GHEA Grapalat" w:hAnsi="GHEA Grapalat"/>
        </w:rPr>
        <w:t>_____</w:t>
      </w:r>
      <w:r w:rsidRPr="00FE386B">
        <w:rPr>
          <w:rFonts w:ascii="GHEA Grapalat" w:hAnsi="GHEA Grapalat"/>
        </w:rPr>
        <w:t>__________________</w:t>
      </w:r>
    </w:p>
    <w:p w14:paraId="0D7AF42A"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Дата заключения Договора "___</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_" "______</w:t>
      </w:r>
      <w:r w:rsidR="00196F14" w:rsidRPr="00FE386B">
        <w:rPr>
          <w:rFonts w:ascii="GHEA Grapalat" w:hAnsi="GHEA Grapalat"/>
        </w:rPr>
        <w:t>_______</w:t>
      </w:r>
      <w:r w:rsidRPr="00FE386B">
        <w:rPr>
          <w:rFonts w:ascii="GHEA Grapalat" w:hAnsi="GHEA Grapalat"/>
        </w:rPr>
        <w:t xml:space="preserve">__________" 20 </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 xml:space="preserve"> г.</w:t>
      </w:r>
    </w:p>
    <w:p w14:paraId="40F5ABF3"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Номер Договора ____</w:t>
      </w:r>
      <w:r w:rsidR="00196F14" w:rsidRPr="00FE386B">
        <w:rPr>
          <w:rFonts w:ascii="GHEA Grapalat" w:hAnsi="GHEA Grapalat"/>
        </w:rPr>
        <w:t>_____________</w:t>
      </w:r>
      <w:r w:rsidR="00F71F29" w:rsidRPr="00FE386B">
        <w:rPr>
          <w:rFonts w:ascii="GHEA Grapalat" w:hAnsi="GHEA Grapalat"/>
        </w:rPr>
        <w:t>___________________________________</w:t>
      </w:r>
      <w:r w:rsidRPr="00FE386B">
        <w:rPr>
          <w:rFonts w:ascii="GHEA Grapalat" w:hAnsi="GHEA Grapalat"/>
        </w:rPr>
        <w:t>______</w:t>
      </w:r>
    </w:p>
    <w:p w14:paraId="2BD26810" w14:textId="77777777" w:rsidR="00AB4EAB" w:rsidRPr="00FE386B" w:rsidRDefault="0038400D" w:rsidP="00B46D58">
      <w:pPr>
        <w:widowControl w:val="0"/>
        <w:tabs>
          <w:tab w:val="left" w:pos="5954"/>
          <w:tab w:val="left" w:pos="6663"/>
          <w:tab w:val="left" w:pos="7513"/>
        </w:tabs>
        <w:spacing w:after="160"/>
        <w:jc w:val="both"/>
        <w:rPr>
          <w:rFonts w:ascii="GHEA Grapalat" w:hAnsi="GHEA Grapalat"/>
        </w:rPr>
      </w:pPr>
      <w:r w:rsidRPr="00FE386B">
        <w:rPr>
          <w:rFonts w:ascii="GHEA Grapalat" w:hAnsi="GHEA Grapalat"/>
        </w:rPr>
        <w:t>Заказчик и сторона Договора, принимая за основание относящийся к исполнению договора счет-фактуру N __</w:t>
      </w:r>
      <w:r w:rsidR="00F71F29" w:rsidRPr="00FE386B">
        <w:rPr>
          <w:rFonts w:ascii="GHEA Grapalat" w:hAnsi="GHEA Grapalat"/>
        </w:rPr>
        <w:t>_____</w:t>
      </w:r>
      <w:r w:rsidRPr="00FE386B">
        <w:rPr>
          <w:rFonts w:ascii="GHEA Grapalat" w:hAnsi="GHEA Grapalat"/>
        </w:rPr>
        <w:t>_ , выписанный "</w:t>
      </w:r>
      <w:r w:rsidR="00D52566" w:rsidRPr="00FE386B">
        <w:rPr>
          <w:rFonts w:ascii="GHEA Grapalat" w:hAnsi="GHEA Grapalat"/>
        </w:rPr>
        <w:tab/>
      </w:r>
      <w:r w:rsidRPr="00FE386B">
        <w:rPr>
          <w:rFonts w:ascii="GHEA Grapalat" w:hAnsi="GHEA Grapalat"/>
        </w:rPr>
        <w:t>"</w:t>
      </w:r>
      <w:r w:rsidR="00AA7117" w:rsidRPr="00FE386B">
        <w:rPr>
          <w:rFonts w:ascii="GHEA Grapalat" w:hAnsi="GHEA Grapalat"/>
        </w:rPr>
        <w:t xml:space="preserve"> </w:t>
      </w:r>
      <w:r w:rsidRPr="00FE386B">
        <w:rPr>
          <w:rFonts w:ascii="GHEA Grapalat" w:hAnsi="GHEA Grapalat"/>
        </w:rPr>
        <w:t>"</w:t>
      </w:r>
      <w:r w:rsidR="00D52566" w:rsidRPr="00FE386B">
        <w:rPr>
          <w:rFonts w:ascii="GHEA Grapalat" w:hAnsi="GHEA Grapalat"/>
        </w:rPr>
        <w:tab/>
      </w:r>
      <w:r w:rsidR="00AB4EAB" w:rsidRPr="00FE386B">
        <w:rPr>
          <w:rFonts w:ascii="GHEA Grapalat" w:hAnsi="GHEA Grapalat"/>
        </w:rPr>
        <w:t>"</w:t>
      </w:r>
      <w:r w:rsidRPr="00FE386B">
        <w:rPr>
          <w:rFonts w:ascii="GHEA Grapalat" w:hAnsi="GHEA Grapalat"/>
        </w:rPr>
        <w:t xml:space="preserve"> 20</w:t>
      </w:r>
      <w:r w:rsidR="00D52566" w:rsidRPr="00FE386B">
        <w:rPr>
          <w:rFonts w:ascii="GHEA Grapalat" w:hAnsi="GHEA Grapalat"/>
        </w:rPr>
        <w:tab/>
      </w:r>
      <w:r w:rsidRPr="00FE386B">
        <w:rPr>
          <w:rFonts w:ascii="GHEA Grapalat" w:hAnsi="GHEA Grapalat"/>
        </w:rPr>
        <w:t>г., составили настоящий акт о следующем:</w:t>
      </w:r>
      <w:r w:rsidR="00AB4EAB" w:rsidRPr="00FE386B">
        <w:rPr>
          <w:rFonts w:ascii="GHEA Grapalat" w:hAnsi="GHEA Grapalat"/>
        </w:rPr>
        <w:br w:type="page"/>
      </w:r>
    </w:p>
    <w:p w14:paraId="41EEFF09" w14:textId="77777777" w:rsidR="0038400D" w:rsidRPr="00FE386B" w:rsidRDefault="0038400D" w:rsidP="00B46D58">
      <w:pPr>
        <w:widowControl w:val="0"/>
        <w:spacing w:after="160"/>
        <w:ind w:firstLine="567"/>
        <w:jc w:val="both"/>
        <w:rPr>
          <w:rFonts w:ascii="GHEA Grapalat" w:hAnsi="GHEA Grapalat"/>
          <w:iCs/>
        </w:rPr>
      </w:pPr>
      <w:r w:rsidRPr="00FE386B">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FE386B" w:rsidRPr="00FE386B" w14:paraId="052FD28C" w14:textId="77777777" w:rsidTr="00AB4EAB">
        <w:trPr>
          <w:jc w:val="center"/>
        </w:trPr>
        <w:tc>
          <w:tcPr>
            <w:tcW w:w="442" w:type="dxa"/>
            <w:vMerge w:val="restart"/>
            <w:shd w:val="clear" w:color="auto" w:fill="auto"/>
            <w:vAlign w:val="center"/>
          </w:tcPr>
          <w:p w14:paraId="08BAD23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w:t>
            </w:r>
          </w:p>
        </w:tc>
        <w:tc>
          <w:tcPr>
            <w:tcW w:w="10263" w:type="dxa"/>
            <w:gridSpan w:val="8"/>
            <w:shd w:val="clear" w:color="auto" w:fill="auto"/>
            <w:vAlign w:val="center"/>
          </w:tcPr>
          <w:p w14:paraId="021F4893" w14:textId="77777777" w:rsidR="0038400D" w:rsidRPr="00FE386B"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FE386B">
              <w:rPr>
                <w:rFonts w:ascii="GHEA Grapalat" w:hAnsi="GHEA Grapalat"/>
                <w:sz w:val="16"/>
                <w:szCs w:val="16"/>
              </w:rPr>
              <w:t>Поставленные товары</w:t>
            </w:r>
          </w:p>
        </w:tc>
      </w:tr>
      <w:tr w:rsidR="00FE386B" w:rsidRPr="00FE386B" w14:paraId="6C41ABB2" w14:textId="77777777" w:rsidTr="00AB4EAB">
        <w:trPr>
          <w:jc w:val="center"/>
        </w:trPr>
        <w:tc>
          <w:tcPr>
            <w:tcW w:w="442" w:type="dxa"/>
            <w:vMerge/>
            <w:shd w:val="clear" w:color="auto" w:fill="auto"/>
          </w:tcPr>
          <w:p w14:paraId="16ACFF9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05D6B75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наименование</w:t>
            </w:r>
          </w:p>
        </w:tc>
        <w:tc>
          <w:tcPr>
            <w:tcW w:w="1440" w:type="dxa"/>
            <w:vMerge w:val="restart"/>
            <w:shd w:val="clear" w:color="auto" w:fill="auto"/>
            <w:vAlign w:val="center"/>
          </w:tcPr>
          <w:p w14:paraId="1945421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1063422"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количественный показатель</w:t>
            </w:r>
          </w:p>
        </w:tc>
        <w:tc>
          <w:tcPr>
            <w:tcW w:w="2693" w:type="dxa"/>
            <w:gridSpan w:val="2"/>
            <w:shd w:val="clear" w:color="auto" w:fill="auto"/>
            <w:vAlign w:val="center"/>
          </w:tcPr>
          <w:p w14:paraId="360AB32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срок исполнения</w:t>
            </w:r>
          </w:p>
        </w:tc>
        <w:tc>
          <w:tcPr>
            <w:tcW w:w="1134" w:type="dxa"/>
            <w:vMerge w:val="restart"/>
            <w:shd w:val="clear" w:color="auto" w:fill="auto"/>
            <w:vAlign w:val="center"/>
          </w:tcPr>
          <w:p w14:paraId="538813EE" w14:textId="77777777" w:rsidR="0038400D" w:rsidRPr="00FE386B" w:rsidRDefault="00A20240"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6718680" w14:textId="77777777" w:rsidR="0038400D" w:rsidRPr="00FE386B" w:rsidRDefault="00A20240"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рок оплаты (по графику оплаты)</w:t>
            </w:r>
          </w:p>
        </w:tc>
      </w:tr>
      <w:tr w:rsidR="00FE386B" w:rsidRPr="00FE386B" w14:paraId="5001D67F" w14:textId="77777777" w:rsidTr="00AB4EAB">
        <w:trPr>
          <w:trHeight w:val="1105"/>
          <w:jc w:val="center"/>
        </w:trPr>
        <w:tc>
          <w:tcPr>
            <w:tcW w:w="442" w:type="dxa"/>
            <w:vMerge/>
            <w:tcBorders>
              <w:bottom w:val="single" w:sz="4" w:space="0" w:color="auto"/>
            </w:tcBorders>
            <w:shd w:val="clear" w:color="auto" w:fill="auto"/>
          </w:tcPr>
          <w:p w14:paraId="2E64CBA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BE535B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34A4681"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37FB67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5884A93"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8A1C49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0FFB0DF"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C31109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1561F7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r w:rsidR="00FE386B" w:rsidRPr="00FE386B" w14:paraId="102664F6" w14:textId="77777777" w:rsidTr="00AB4EAB">
        <w:trPr>
          <w:jc w:val="center"/>
        </w:trPr>
        <w:tc>
          <w:tcPr>
            <w:tcW w:w="442" w:type="dxa"/>
            <w:shd w:val="clear" w:color="auto" w:fill="auto"/>
            <w:vAlign w:val="center"/>
          </w:tcPr>
          <w:p w14:paraId="718E9DC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748AF3F"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A77BB6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2E5D757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527083F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184635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EE4DA8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CA11F0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C3108AB"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FE386B" w14:paraId="57DA25E3" w14:textId="77777777" w:rsidTr="00AB4EAB">
        <w:trPr>
          <w:jc w:val="center"/>
        </w:trPr>
        <w:tc>
          <w:tcPr>
            <w:tcW w:w="442" w:type="dxa"/>
            <w:shd w:val="clear" w:color="auto" w:fill="auto"/>
          </w:tcPr>
          <w:p w14:paraId="2BFBE6D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79D4A0A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D23DD83"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13F5E94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C03C214"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17395F52"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0F0A8F6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232C2841"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7011042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66EC52E6" w14:textId="77777777" w:rsidR="0038400D" w:rsidRPr="00FE386B" w:rsidRDefault="0038400D" w:rsidP="00B46D58">
      <w:pPr>
        <w:widowControl w:val="0"/>
        <w:spacing w:after="160"/>
        <w:ind w:firstLine="375"/>
        <w:jc w:val="both"/>
        <w:rPr>
          <w:rFonts w:ascii="GHEA Grapalat" w:hAnsi="GHEA Grapalat" w:cs="Arial"/>
          <w:iCs/>
          <w:lang w:val="en-US"/>
        </w:rPr>
      </w:pPr>
    </w:p>
    <w:p w14:paraId="13352ECE" w14:textId="77777777" w:rsidR="0038400D" w:rsidRPr="00FE386B" w:rsidRDefault="0038400D" w:rsidP="00B46D58">
      <w:pPr>
        <w:widowControl w:val="0"/>
        <w:spacing w:after="160"/>
        <w:ind w:firstLine="567"/>
        <w:jc w:val="both"/>
        <w:rPr>
          <w:rFonts w:ascii="GHEA Grapalat" w:hAnsi="GHEA Grapalat"/>
          <w:iCs/>
          <w:snapToGrid w:val="0"/>
        </w:rPr>
      </w:pPr>
      <w:r w:rsidRPr="00FE386B">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FE386B">
        <w:rPr>
          <w:rFonts w:ascii="GHEA Grapalat" w:hAnsi="GHEA Grapalat"/>
        </w:rPr>
        <w:t>являются составляющей частью настоящего Акта и прилагаются.</w:t>
      </w:r>
    </w:p>
    <w:p w14:paraId="7A5141DD" w14:textId="77777777" w:rsidR="0038400D" w:rsidRPr="00FE386B"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E386B" w:rsidRPr="00FE386B" w14:paraId="788F33B9" w14:textId="77777777" w:rsidTr="007A2020">
        <w:trPr>
          <w:trHeight w:val="266"/>
          <w:tblCellSpacing w:w="7" w:type="dxa"/>
          <w:jc w:val="center"/>
        </w:trPr>
        <w:tc>
          <w:tcPr>
            <w:tcW w:w="0" w:type="auto"/>
            <w:vAlign w:val="center"/>
          </w:tcPr>
          <w:p w14:paraId="1A58C1D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 xml:space="preserve">Товар передал </w:t>
            </w:r>
          </w:p>
        </w:tc>
        <w:tc>
          <w:tcPr>
            <w:tcW w:w="0" w:type="auto"/>
            <w:vAlign w:val="center"/>
          </w:tcPr>
          <w:p w14:paraId="5A11D117"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Товар принят</w:t>
            </w:r>
          </w:p>
        </w:tc>
      </w:tr>
      <w:tr w:rsidR="00FE386B" w:rsidRPr="00FE386B" w14:paraId="1813DC54" w14:textId="77777777" w:rsidTr="007A2020">
        <w:trPr>
          <w:trHeight w:val="473"/>
          <w:tblCellSpacing w:w="7" w:type="dxa"/>
          <w:jc w:val="center"/>
        </w:trPr>
        <w:tc>
          <w:tcPr>
            <w:tcW w:w="0" w:type="auto"/>
            <w:vAlign w:val="center"/>
          </w:tcPr>
          <w:p w14:paraId="28C02E47" w14:textId="77777777" w:rsidR="0038400D" w:rsidRPr="00FE386B" w:rsidRDefault="0038400D" w:rsidP="00B46D58">
            <w:pPr>
              <w:widowControl w:val="0"/>
              <w:jc w:val="center"/>
              <w:rPr>
                <w:rFonts w:ascii="GHEA Grapalat" w:hAnsi="GHEA Grapalat"/>
                <w:iCs/>
              </w:rPr>
            </w:pPr>
            <w:r w:rsidRPr="00FE386B">
              <w:rPr>
                <w:rFonts w:ascii="GHEA Grapalat" w:hAnsi="GHEA Grapalat"/>
              </w:rPr>
              <w:t>____________</w:t>
            </w:r>
            <w:r w:rsidR="00196F14" w:rsidRPr="00FE386B">
              <w:rPr>
                <w:rFonts w:ascii="GHEA Grapalat" w:hAnsi="GHEA Grapalat"/>
              </w:rPr>
              <w:t>________</w:t>
            </w:r>
            <w:r w:rsidRPr="00FE386B">
              <w:rPr>
                <w:rFonts w:ascii="GHEA Grapalat" w:hAnsi="GHEA Grapalat"/>
              </w:rPr>
              <w:t xml:space="preserve">___ </w:t>
            </w:r>
          </w:p>
          <w:p w14:paraId="6FBC2D30"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 xml:space="preserve">подпись </w:t>
            </w:r>
          </w:p>
        </w:tc>
        <w:tc>
          <w:tcPr>
            <w:tcW w:w="0" w:type="auto"/>
            <w:vAlign w:val="center"/>
          </w:tcPr>
          <w:p w14:paraId="211E6AA6"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w:t>
            </w:r>
            <w:r w:rsidR="0038400D" w:rsidRPr="00FE386B">
              <w:rPr>
                <w:rFonts w:ascii="GHEA Grapalat" w:hAnsi="GHEA Grapalat"/>
              </w:rPr>
              <w:t>__________________</w:t>
            </w:r>
          </w:p>
          <w:p w14:paraId="26EE1E79"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 xml:space="preserve">подпись </w:t>
            </w:r>
          </w:p>
        </w:tc>
      </w:tr>
      <w:tr w:rsidR="00FE386B" w:rsidRPr="00FE386B" w14:paraId="61179A90" w14:textId="77777777" w:rsidTr="007A2020">
        <w:trPr>
          <w:trHeight w:val="503"/>
          <w:tblCellSpacing w:w="7" w:type="dxa"/>
          <w:jc w:val="center"/>
        </w:trPr>
        <w:tc>
          <w:tcPr>
            <w:tcW w:w="0" w:type="auto"/>
            <w:vAlign w:val="center"/>
          </w:tcPr>
          <w:p w14:paraId="4CF84A3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_____________________</w:t>
            </w:r>
            <w:r w:rsidR="0038400D" w:rsidRPr="00FE386B">
              <w:rPr>
                <w:rFonts w:ascii="GHEA Grapalat" w:hAnsi="GHEA Grapalat"/>
              </w:rPr>
              <w:t xml:space="preserve">_ </w:t>
            </w:r>
          </w:p>
          <w:p w14:paraId="6C444006"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фамилия, имя</w:t>
            </w:r>
          </w:p>
        </w:tc>
        <w:tc>
          <w:tcPr>
            <w:tcW w:w="0" w:type="auto"/>
            <w:vAlign w:val="center"/>
          </w:tcPr>
          <w:p w14:paraId="115925C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w:t>
            </w:r>
            <w:r w:rsidR="0038400D" w:rsidRPr="00FE386B">
              <w:rPr>
                <w:rFonts w:ascii="GHEA Grapalat" w:hAnsi="GHEA Grapalat"/>
              </w:rPr>
              <w:t>___________________</w:t>
            </w:r>
          </w:p>
          <w:p w14:paraId="240B5063"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фамилия, имя</w:t>
            </w:r>
          </w:p>
        </w:tc>
      </w:tr>
      <w:tr w:rsidR="00FE386B" w:rsidRPr="00FE386B" w14:paraId="211F35DA" w14:textId="77777777" w:rsidTr="007A2020">
        <w:trPr>
          <w:trHeight w:val="281"/>
          <w:tblCellSpacing w:w="7" w:type="dxa"/>
          <w:jc w:val="center"/>
        </w:trPr>
        <w:tc>
          <w:tcPr>
            <w:tcW w:w="0" w:type="auto"/>
            <w:vAlign w:val="center"/>
          </w:tcPr>
          <w:p w14:paraId="619173C8"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c>
          <w:tcPr>
            <w:tcW w:w="0" w:type="auto"/>
            <w:vAlign w:val="center"/>
          </w:tcPr>
          <w:p w14:paraId="2413A7F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r>
    </w:tbl>
    <w:p w14:paraId="4561A97D" w14:textId="77777777" w:rsidR="00196F14" w:rsidRPr="00FE386B" w:rsidRDefault="00196F14" w:rsidP="00B46D58">
      <w:pPr>
        <w:widowControl w:val="0"/>
        <w:spacing w:after="160"/>
        <w:jc w:val="right"/>
        <w:rPr>
          <w:rFonts w:ascii="GHEA Grapalat" w:hAnsi="GHEA Grapalat" w:cs="Sylfaen"/>
          <w:b/>
        </w:rPr>
      </w:pPr>
    </w:p>
    <w:p w14:paraId="4EAFEA37" w14:textId="77777777" w:rsidR="00196F14" w:rsidRPr="00FE386B" w:rsidRDefault="00196F14" w:rsidP="00B46D58">
      <w:pPr>
        <w:rPr>
          <w:rFonts w:ascii="GHEA Grapalat" w:hAnsi="GHEA Grapalat" w:cs="Sylfaen"/>
          <w:b/>
        </w:rPr>
      </w:pPr>
      <w:r w:rsidRPr="00FE386B">
        <w:rPr>
          <w:rFonts w:ascii="GHEA Grapalat" w:hAnsi="GHEA Grapalat" w:cs="Sylfaen"/>
          <w:b/>
        </w:rPr>
        <w:br w:type="page"/>
      </w:r>
    </w:p>
    <w:p w14:paraId="4DB91699" w14:textId="77777777" w:rsidR="00071D1C" w:rsidRPr="00FE386B" w:rsidRDefault="00071D1C" w:rsidP="00B46D58">
      <w:pPr>
        <w:widowControl w:val="0"/>
        <w:spacing w:after="160"/>
        <w:jc w:val="right"/>
        <w:rPr>
          <w:rFonts w:ascii="GHEA Grapalat" w:hAnsi="GHEA Grapalat" w:cs="Sylfaen"/>
          <w:i/>
        </w:rPr>
      </w:pPr>
      <w:r w:rsidRPr="00FE386B">
        <w:rPr>
          <w:rFonts w:ascii="GHEA Grapalat" w:hAnsi="GHEA Grapalat"/>
          <w:i/>
        </w:rPr>
        <w:lastRenderedPageBreak/>
        <w:t>Приложение № 3.1</w:t>
      </w:r>
    </w:p>
    <w:p w14:paraId="50A4C485" w14:textId="77777777" w:rsidR="00341A74" w:rsidRPr="00FE386B" w:rsidRDefault="00341A74" w:rsidP="00B46D58">
      <w:pPr>
        <w:widowControl w:val="0"/>
        <w:spacing w:after="160"/>
        <w:jc w:val="right"/>
        <w:rPr>
          <w:rFonts w:ascii="GHEA Grapalat" w:hAnsi="GHEA Grapalat" w:cs="Sylfaen"/>
          <w:i/>
        </w:rPr>
      </w:pPr>
      <w:r w:rsidRPr="00FE386B">
        <w:rPr>
          <w:rFonts w:ascii="GHEA Grapalat" w:hAnsi="GHEA Grapalat"/>
          <w:i/>
        </w:rPr>
        <w:t xml:space="preserve">к Договору под кодом </w:t>
      </w:r>
      <w:r w:rsidR="00196F14" w:rsidRPr="00FE386B">
        <w:rPr>
          <w:rFonts w:ascii="GHEA Grapalat" w:hAnsi="GHEA Grapalat" w:cs="Sylfaen"/>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20</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г.</w:t>
      </w:r>
    </w:p>
    <w:p w14:paraId="5C141375"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p>
    <w:p w14:paraId="093B53FD" w14:textId="77777777" w:rsidR="00071D1C" w:rsidRPr="00FE386B" w:rsidRDefault="00196F14" w:rsidP="00B46D58">
      <w:pPr>
        <w:widowControl w:val="0"/>
        <w:spacing w:after="160"/>
        <w:jc w:val="center"/>
        <w:rPr>
          <w:rFonts w:ascii="GHEA Grapalat" w:hAnsi="GHEA Grapalat" w:cs="Sylfaen"/>
          <w:bCs/>
        </w:rPr>
      </w:pPr>
      <w:r w:rsidRPr="00FE386B">
        <w:rPr>
          <w:rFonts w:ascii="GHEA Grapalat" w:hAnsi="GHEA Grapalat"/>
        </w:rPr>
        <w:t>АКТ №———</w:t>
      </w:r>
    </w:p>
    <w:p w14:paraId="4411B447"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rPr>
        <w:t xml:space="preserve">относительно фиксирования факта передачи Покупателю результата договора </w:t>
      </w:r>
    </w:p>
    <w:p w14:paraId="763DD770" w14:textId="77777777" w:rsidR="00071D1C" w:rsidRPr="00FE386B" w:rsidRDefault="00071D1C" w:rsidP="00B46D58">
      <w:pPr>
        <w:widowControl w:val="0"/>
        <w:tabs>
          <w:tab w:val="left" w:pos="360"/>
          <w:tab w:val="left" w:pos="540"/>
        </w:tabs>
        <w:spacing w:after="160"/>
        <w:jc w:val="center"/>
        <w:rPr>
          <w:rFonts w:ascii="GHEA Grapalat" w:hAnsi="GHEA Grapalat" w:cs="Sylfaen"/>
        </w:rPr>
      </w:pPr>
    </w:p>
    <w:p w14:paraId="3D7EE71D" w14:textId="77777777" w:rsidR="006B3AE3" w:rsidRPr="00FE386B" w:rsidRDefault="006B3AE3" w:rsidP="00B46D58">
      <w:pPr>
        <w:widowControl w:val="0"/>
        <w:ind w:firstLine="567"/>
        <w:jc w:val="both"/>
        <w:rPr>
          <w:rFonts w:ascii="GHEA Grapalat" w:hAnsi="GHEA Grapalat"/>
        </w:rPr>
      </w:pPr>
      <w:r w:rsidRPr="00FE386B">
        <w:rPr>
          <w:rFonts w:ascii="GHEA Grapalat" w:hAnsi="GHEA Grapalat"/>
        </w:rPr>
        <w:t>Настоящим фиксируется, что в рамках договора закупки № ______________,</w:t>
      </w:r>
    </w:p>
    <w:p w14:paraId="48750E17" w14:textId="77777777" w:rsidR="006B3AE3" w:rsidRPr="00FE386B" w:rsidRDefault="006B3AE3" w:rsidP="00B46D58">
      <w:pPr>
        <w:widowControl w:val="0"/>
        <w:spacing w:after="120"/>
        <w:ind w:left="7371" w:hanging="141"/>
        <w:jc w:val="both"/>
        <w:rPr>
          <w:rFonts w:ascii="GHEA Grapalat" w:hAnsi="GHEA Grapalat"/>
          <w:sz w:val="16"/>
        </w:rPr>
      </w:pPr>
      <w:r w:rsidRPr="00FE386B">
        <w:rPr>
          <w:rFonts w:ascii="GHEA Grapalat" w:hAnsi="GHEA Grapalat"/>
          <w:sz w:val="16"/>
        </w:rPr>
        <w:t>номер договора</w:t>
      </w:r>
    </w:p>
    <w:p w14:paraId="4DAA57EE" w14:textId="77777777" w:rsidR="006B3AE3" w:rsidRPr="00FE386B" w:rsidRDefault="006B3AE3" w:rsidP="00B46D58">
      <w:pPr>
        <w:widowControl w:val="0"/>
        <w:tabs>
          <w:tab w:val="left" w:pos="4480"/>
        </w:tabs>
        <w:jc w:val="both"/>
        <w:rPr>
          <w:rFonts w:ascii="GHEA Grapalat" w:hAnsi="GHEA Grapalat" w:cs="Sylfaen"/>
        </w:rPr>
      </w:pPr>
      <w:r w:rsidRPr="00FE386B">
        <w:rPr>
          <w:rFonts w:ascii="GHEA Grapalat" w:hAnsi="GHEA Grapalat"/>
        </w:rPr>
        <w:t>заключенного __________________ 20</w:t>
      </w:r>
      <w:r w:rsidRPr="00FE386B">
        <w:rPr>
          <w:rFonts w:ascii="GHEA Grapalat" w:hAnsi="GHEA Grapalat"/>
        </w:rPr>
        <w:tab/>
        <w:t>г. между _____________________________</w:t>
      </w:r>
    </w:p>
    <w:p w14:paraId="1AFC1B8E" w14:textId="77777777" w:rsidR="006B3AE3" w:rsidRPr="00FE386B" w:rsidRDefault="006B3AE3" w:rsidP="00B46D58">
      <w:pPr>
        <w:widowControl w:val="0"/>
        <w:tabs>
          <w:tab w:val="left" w:pos="6379"/>
        </w:tabs>
        <w:spacing w:after="120"/>
        <w:ind w:left="1701" w:right="-360"/>
        <w:jc w:val="both"/>
        <w:rPr>
          <w:rFonts w:ascii="GHEA Grapalat" w:hAnsi="GHEA Grapalat" w:cs="Sylfaen"/>
          <w:sz w:val="8"/>
        </w:rPr>
      </w:pPr>
      <w:r w:rsidRPr="00FE386B">
        <w:rPr>
          <w:rFonts w:ascii="GHEA Grapalat" w:hAnsi="GHEA Grapalat"/>
          <w:sz w:val="16"/>
        </w:rPr>
        <w:t xml:space="preserve">дата заключения договора </w:t>
      </w:r>
      <w:r w:rsidRPr="00FE386B">
        <w:rPr>
          <w:rFonts w:ascii="GHEA Grapalat" w:hAnsi="GHEA Grapalat"/>
          <w:sz w:val="16"/>
        </w:rPr>
        <w:tab/>
        <w:t>наименование Покупателя</w:t>
      </w:r>
    </w:p>
    <w:p w14:paraId="54B9E51C" w14:textId="77777777" w:rsidR="006B3AE3" w:rsidRPr="00FE386B" w:rsidRDefault="006B3AE3" w:rsidP="00B46D58">
      <w:pPr>
        <w:widowControl w:val="0"/>
        <w:tabs>
          <w:tab w:val="left" w:pos="360"/>
          <w:tab w:val="left" w:pos="540"/>
        </w:tabs>
        <w:ind w:right="-2"/>
        <w:jc w:val="both"/>
        <w:rPr>
          <w:rFonts w:ascii="GHEA Grapalat" w:hAnsi="GHEA Grapalat"/>
        </w:rPr>
      </w:pPr>
      <w:r w:rsidRPr="00FE386B">
        <w:rPr>
          <w:rFonts w:ascii="GHEA Grapalat" w:hAnsi="GHEA Grapalat"/>
        </w:rPr>
        <w:t xml:space="preserve">(далее — Покупатель) и ________________________________ (далее — Продавец), </w:t>
      </w:r>
    </w:p>
    <w:p w14:paraId="7A974ACB" w14:textId="77777777" w:rsidR="006B3AE3" w:rsidRPr="00FE386B" w:rsidRDefault="006B3AE3" w:rsidP="00B46D58">
      <w:pPr>
        <w:widowControl w:val="0"/>
        <w:spacing w:after="120"/>
        <w:ind w:left="3544" w:right="-360"/>
        <w:jc w:val="both"/>
        <w:rPr>
          <w:rFonts w:ascii="GHEA Grapalat" w:hAnsi="GHEA Grapalat"/>
          <w:sz w:val="16"/>
        </w:rPr>
      </w:pPr>
      <w:r w:rsidRPr="00FE386B">
        <w:rPr>
          <w:rFonts w:ascii="GHEA Grapalat" w:hAnsi="GHEA Grapalat"/>
          <w:sz w:val="16"/>
        </w:rPr>
        <w:t>наименование Продавца</w:t>
      </w:r>
    </w:p>
    <w:p w14:paraId="191D55F8" w14:textId="77777777" w:rsidR="00071D1C" w:rsidRPr="00FE386B" w:rsidRDefault="006B3AE3" w:rsidP="00B46D58">
      <w:pPr>
        <w:widowControl w:val="0"/>
        <w:tabs>
          <w:tab w:val="left" w:pos="360"/>
          <w:tab w:val="left" w:pos="540"/>
        </w:tabs>
        <w:spacing w:after="160"/>
        <w:jc w:val="both"/>
        <w:rPr>
          <w:rFonts w:ascii="GHEA Grapalat" w:hAnsi="GHEA Grapalat" w:cs="Sylfaen"/>
        </w:rPr>
      </w:pPr>
      <w:r w:rsidRPr="00FE386B">
        <w:rPr>
          <w:rFonts w:ascii="GHEA Grapalat" w:hAnsi="GHEA Grapalat"/>
        </w:rPr>
        <w:t>Продавец _______ 20</w:t>
      </w:r>
      <w:r w:rsidRPr="00FE386B">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E386B" w:rsidRPr="00FE386B" w14:paraId="2F2429B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77C744" w14:textId="77777777" w:rsidR="00071D1C" w:rsidRPr="00FE386B" w:rsidRDefault="00071D1C" w:rsidP="00B46D58">
            <w:pPr>
              <w:widowControl w:val="0"/>
              <w:spacing w:after="120"/>
              <w:jc w:val="center"/>
              <w:rPr>
                <w:rFonts w:ascii="GHEA Grapalat" w:hAnsi="GHEA Grapalat" w:cs="Sylfaen"/>
                <w:bCs/>
                <w:sz w:val="20"/>
                <w:szCs w:val="20"/>
              </w:rPr>
            </w:pPr>
            <w:r w:rsidRPr="00FE386B">
              <w:rPr>
                <w:rFonts w:ascii="GHEA Grapalat" w:hAnsi="GHEA Grapalat"/>
                <w:sz w:val="20"/>
                <w:szCs w:val="20"/>
              </w:rPr>
              <w:t>Товар</w:t>
            </w:r>
          </w:p>
        </w:tc>
      </w:tr>
      <w:tr w:rsidR="00FE386B" w:rsidRPr="00FE386B" w14:paraId="14BCEB5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960F2D4" w14:textId="77777777" w:rsidR="00071D1C" w:rsidRPr="00FE386B" w:rsidRDefault="0016519F" w:rsidP="00B46D58">
            <w:pPr>
              <w:widowControl w:val="0"/>
              <w:spacing w:after="120"/>
              <w:jc w:val="center"/>
              <w:rPr>
                <w:rFonts w:ascii="GHEA Grapalat" w:hAnsi="GHEA Grapalat"/>
                <w:sz w:val="20"/>
                <w:szCs w:val="20"/>
              </w:rPr>
            </w:pPr>
            <w:r w:rsidRPr="00FE386B">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7505BF9"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0E538B3"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объем (фактический)</w:t>
            </w:r>
          </w:p>
        </w:tc>
      </w:tr>
      <w:tr w:rsidR="00FE386B" w:rsidRPr="00FE386B" w14:paraId="221BB9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E9C566C"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EAC3876"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FFEEECA" w14:textId="77777777" w:rsidR="00071D1C" w:rsidRPr="00FE386B" w:rsidRDefault="00071D1C" w:rsidP="00B46D58">
            <w:pPr>
              <w:widowControl w:val="0"/>
              <w:spacing w:after="120"/>
              <w:jc w:val="center"/>
              <w:rPr>
                <w:rFonts w:ascii="GHEA Grapalat" w:hAnsi="GHEA Grapalat" w:cs="Sylfaen"/>
                <w:sz w:val="20"/>
                <w:szCs w:val="20"/>
              </w:rPr>
            </w:pPr>
          </w:p>
        </w:tc>
      </w:tr>
      <w:tr w:rsidR="00071D1C" w:rsidRPr="00FE386B" w14:paraId="1B0EAB6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C995F96"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2F4ACFF"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F9D929F" w14:textId="77777777" w:rsidR="00071D1C" w:rsidRPr="00FE386B" w:rsidRDefault="00071D1C" w:rsidP="00B46D58">
            <w:pPr>
              <w:widowControl w:val="0"/>
              <w:spacing w:after="120"/>
              <w:jc w:val="center"/>
              <w:rPr>
                <w:rFonts w:ascii="GHEA Grapalat" w:hAnsi="GHEA Grapalat" w:cs="Sylfaen"/>
                <w:sz w:val="20"/>
                <w:szCs w:val="20"/>
              </w:rPr>
            </w:pPr>
          </w:p>
        </w:tc>
      </w:tr>
    </w:tbl>
    <w:p w14:paraId="1CD1D5B3" w14:textId="77777777" w:rsidR="00071D1C" w:rsidRPr="00FE386B" w:rsidRDefault="00071D1C" w:rsidP="00B46D58">
      <w:pPr>
        <w:widowControl w:val="0"/>
        <w:tabs>
          <w:tab w:val="left" w:pos="360"/>
          <w:tab w:val="left" w:pos="540"/>
        </w:tabs>
        <w:spacing w:after="160"/>
        <w:jc w:val="both"/>
        <w:rPr>
          <w:rFonts w:ascii="GHEA Grapalat" w:hAnsi="GHEA Grapalat" w:cs="Sylfaen"/>
        </w:rPr>
      </w:pPr>
    </w:p>
    <w:p w14:paraId="38FFFA9C" w14:textId="77777777" w:rsidR="00071D1C" w:rsidRPr="00FE386B" w:rsidRDefault="00071D1C" w:rsidP="00B46D58">
      <w:pPr>
        <w:widowControl w:val="0"/>
        <w:spacing w:after="160"/>
        <w:ind w:firstLine="567"/>
        <w:jc w:val="both"/>
        <w:rPr>
          <w:rFonts w:ascii="GHEA Grapalat" w:hAnsi="GHEA Grapalat" w:cs="Sylfaen"/>
        </w:rPr>
      </w:pPr>
      <w:r w:rsidRPr="00FE386B">
        <w:rPr>
          <w:rFonts w:ascii="GHEA Grapalat" w:hAnsi="GHEA Grapalat"/>
        </w:rPr>
        <w:t>Настоящий акт составлен в 2 экземплярах, каждой из сторон предоставляется по одному экземпляру.</w:t>
      </w:r>
    </w:p>
    <w:p w14:paraId="4F3E108E" w14:textId="77777777" w:rsidR="00B138F3" w:rsidRPr="00FE386B" w:rsidRDefault="00B138F3" w:rsidP="00B138F3">
      <w:pPr>
        <w:rPr>
          <w:rFonts w:ascii="GHEA Grapalat" w:hAnsi="GHEA Grapalat"/>
        </w:rPr>
      </w:pPr>
      <w:r w:rsidRPr="00FE386B">
        <w:rPr>
          <w:rFonts w:ascii="GHEA Grapalat" w:hAnsi="GHEA Grapalat"/>
        </w:rPr>
        <w:t xml:space="preserve">                                                       </w:t>
      </w:r>
    </w:p>
    <w:p w14:paraId="1B0E0848" w14:textId="77777777" w:rsidR="00071D1C" w:rsidRPr="00FE386B" w:rsidRDefault="00B138F3" w:rsidP="00B138F3">
      <w:pPr>
        <w:rPr>
          <w:rFonts w:ascii="GHEA Grapalat" w:hAnsi="GHEA Grapalat"/>
          <w:lang w:val="en-US"/>
        </w:rPr>
      </w:pPr>
      <w:r w:rsidRPr="00FE386B">
        <w:rPr>
          <w:rFonts w:ascii="GHEA Grapalat" w:hAnsi="GHEA Grapalat"/>
        </w:rPr>
        <w:t xml:space="preserve">                                                          </w:t>
      </w:r>
      <w:r w:rsidR="00071D1C" w:rsidRPr="00FE386B">
        <w:rPr>
          <w:rFonts w:ascii="GHEA Grapalat" w:hAnsi="GHEA Grapalat"/>
        </w:rPr>
        <w:t>СТОРОНЫ</w:t>
      </w:r>
    </w:p>
    <w:p w14:paraId="04606CD4" w14:textId="77777777" w:rsidR="007072C5" w:rsidRPr="00FE386B"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FE386B" w:rsidRPr="00FE386B" w14:paraId="5499DB3B" w14:textId="77777777" w:rsidTr="007072C5">
        <w:tc>
          <w:tcPr>
            <w:tcW w:w="4450" w:type="dxa"/>
          </w:tcPr>
          <w:p w14:paraId="023BBD1D"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Передал</w:t>
            </w:r>
          </w:p>
        </w:tc>
        <w:tc>
          <w:tcPr>
            <w:tcW w:w="4836" w:type="dxa"/>
          </w:tcPr>
          <w:p w14:paraId="48D2A893"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Принял</w:t>
            </w:r>
          </w:p>
        </w:tc>
      </w:tr>
    </w:tbl>
    <w:p w14:paraId="2D7C5062" w14:textId="77777777" w:rsidR="00071D1C" w:rsidRPr="00FE386B" w:rsidRDefault="00071D1C" w:rsidP="00B46D58">
      <w:pPr>
        <w:widowControl w:val="0"/>
        <w:tabs>
          <w:tab w:val="left" w:pos="360"/>
          <w:tab w:val="left" w:pos="540"/>
        </w:tabs>
        <w:spacing w:after="160"/>
        <w:jc w:val="right"/>
        <w:rPr>
          <w:rFonts w:ascii="GHEA Grapalat" w:hAnsi="GHEA Grapalat" w:cs="Sylfaen"/>
        </w:rPr>
      </w:pPr>
      <w:r w:rsidRPr="00FE386B">
        <w:rPr>
          <w:rFonts w:ascii="GHEA Grapalat" w:hAnsi="GHEA Grapalat"/>
        </w:rPr>
        <w:t>представитель, спроектировавший заявку:</w:t>
      </w:r>
    </w:p>
    <w:p w14:paraId="1524934D" w14:textId="77777777" w:rsidR="00071D1C" w:rsidRPr="00FE386B"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E386B" w:rsidRPr="00FE386B" w14:paraId="1BF9904B" w14:textId="77777777" w:rsidTr="00E22E51">
        <w:trPr>
          <w:tblCellSpacing w:w="7" w:type="dxa"/>
          <w:jc w:val="center"/>
        </w:trPr>
        <w:tc>
          <w:tcPr>
            <w:tcW w:w="0" w:type="auto"/>
            <w:vAlign w:val="center"/>
          </w:tcPr>
          <w:p w14:paraId="3733A054"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529A8890"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c>
          <w:tcPr>
            <w:tcW w:w="0" w:type="auto"/>
            <w:vAlign w:val="center"/>
          </w:tcPr>
          <w:p w14:paraId="0D75D22F"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7C0D0EB1"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r>
      <w:tr w:rsidR="00FE386B" w:rsidRPr="00FE386B" w14:paraId="19F1FAAF" w14:textId="77777777" w:rsidTr="00E22E51">
        <w:trPr>
          <w:tblCellSpacing w:w="7" w:type="dxa"/>
          <w:jc w:val="center"/>
        </w:trPr>
        <w:tc>
          <w:tcPr>
            <w:tcW w:w="0" w:type="auto"/>
            <w:vAlign w:val="center"/>
          </w:tcPr>
          <w:p w14:paraId="5021479D"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27C53EFC"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c>
          <w:tcPr>
            <w:tcW w:w="0" w:type="auto"/>
            <w:vAlign w:val="center"/>
          </w:tcPr>
          <w:p w14:paraId="550E0111"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154BD9DF"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r>
    </w:tbl>
    <w:p w14:paraId="732AC7AA" w14:textId="77777777" w:rsidR="00071D1C" w:rsidRPr="00FE386B" w:rsidRDefault="00071D1C" w:rsidP="00B46D58">
      <w:pPr>
        <w:widowControl w:val="0"/>
        <w:spacing w:after="160"/>
        <w:ind w:left="-142" w:firstLine="142"/>
        <w:jc w:val="center"/>
        <w:rPr>
          <w:rFonts w:ascii="GHEA Grapalat" w:hAnsi="GHEA Grapalat" w:cs="Sylfaen"/>
          <w:b/>
        </w:rPr>
      </w:pPr>
    </w:p>
    <w:p w14:paraId="4B3AB886" w14:textId="77777777" w:rsidR="00AA0F9A" w:rsidRPr="00FE386B" w:rsidRDefault="00296DAD" w:rsidP="00AA0F9A">
      <w:pPr>
        <w:widowControl w:val="0"/>
        <w:jc w:val="right"/>
        <w:rPr>
          <w:rFonts w:ascii="GHEA Grapalat" w:hAnsi="GHEA Grapalat" w:cs="Sylfaen"/>
          <w:i/>
        </w:rPr>
      </w:pPr>
      <w:r w:rsidRPr="00FE386B">
        <w:rPr>
          <w:rFonts w:ascii="GHEA Grapalat" w:hAnsi="GHEA Grapalat"/>
          <w:i/>
        </w:rPr>
        <w:lastRenderedPageBreak/>
        <w:t>П</w:t>
      </w:r>
      <w:r w:rsidR="00AA0F9A" w:rsidRPr="00FE386B">
        <w:rPr>
          <w:rFonts w:ascii="GHEA Grapalat" w:hAnsi="GHEA Grapalat"/>
          <w:i/>
        </w:rPr>
        <w:t>иложение № 4</w:t>
      </w:r>
    </w:p>
    <w:p w14:paraId="26C5B895" w14:textId="77777777" w:rsidR="00AA0F9A" w:rsidRPr="00FE386B" w:rsidRDefault="00AA0F9A" w:rsidP="00AA0F9A">
      <w:pPr>
        <w:widowControl w:val="0"/>
        <w:jc w:val="right"/>
        <w:rPr>
          <w:rFonts w:ascii="GHEA Grapalat" w:hAnsi="GHEA Grapalat" w:cs="Sylfaen"/>
          <w:i/>
        </w:rPr>
      </w:pPr>
      <w:r w:rsidRPr="00FE386B">
        <w:rPr>
          <w:rFonts w:ascii="GHEA Grapalat" w:hAnsi="GHEA Grapalat"/>
          <w:i/>
        </w:rPr>
        <w:t>к Договору под кодом</w:t>
      </w:r>
      <w:r w:rsidRPr="00FE386B">
        <w:rPr>
          <w:rFonts w:ascii="GHEA Grapalat" w:hAnsi="GHEA Grapalat"/>
          <w:i/>
          <w:lang w:val="hy-AM"/>
        </w:rPr>
        <w:t xml:space="preserve"> «      »</w:t>
      </w:r>
      <w:r w:rsidRPr="00FE386B">
        <w:rPr>
          <w:rFonts w:ascii="GHEA Grapalat" w:hAnsi="GHEA Grapalat"/>
          <w:i/>
        </w:rPr>
        <w:t xml:space="preserve"> </w:t>
      </w:r>
      <w:r w:rsidRPr="00FE386B">
        <w:rPr>
          <w:rFonts w:ascii="GHEA Grapalat" w:hAnsi="GHEA Grapalat" w:cs="Sylfaen"/>
          <w:i/>
        </w:rPr>
        <w:br/>
      </w:r>
      <w:r w:rsidRPr="00FE386B">
        <w:rPr>
          <w:rFonts w:ascii="GHEA Grapalat" w:hAnsi="GHEA Grapalat"/>
          <w:i/>
        </w:rPr>
        <w:t>заключенному "</w:t>
      </w:r>
      <w:r w:rsidRPr="00FE386B">
        <w:rPr>
          <w:rFonts w:ascii="GHEA Grapalat" w:hAnsi="GHEA Grapalat"/>
          <w:i/>
        </w:rPr>
        <w:tab/>
        <w:t xml:space="preserve"> "</w:t>
      </w:r>
      <w:r w:rsidRPr="00FE386B">
        <w:rPr>
          <w:rFonts w:ascii="GHEA Grapalat" w:hAnsi="GHEA Grapalat"/>
          <w:i/>
        </w:rPr>
        <w:tab/>
        <w:t>20</w:t>
      </w:r>
      <w:r w:rsidRPr="00FE386B">
        <w:rPr>
          <w:rFonts w:ascii="GHEA Grapalat" w:hAnsi="GHEA Grapalat"/>
          <w:i/>
        </w:rPr>
        <w:tab/>
        <w:t xml:space="preserve">  г.</w:t>
      </w:r>
    </w:p>
    <w:p w14:paraId="0A47060C" w14:textId="77777777" w:rsidR="00AA0F9A" w:rsidRPr="00FE386B" w:rsidRDefault="00AA0F9A" w:rsidP="00AA0F9A">
      <w:pPr>
        <w:jc w:val="center"/>
        <w:rPr>
          <w:rFonts w:ascii="GHEA Grapalat" w:hAnsi="GHEA Grapalat" w:cs="GHEA Grapalat"/>
        </w:rPr>
      </w:pPr>
    </w:p>
    <w:p w14:paraId="61BFACA2" w14:textId="77777777" w:rsidR="00AA0F9A" w:rsidRPr="00FE386B" w:rsidRDefault="00AA0F9A" w:rsidP="00AA0F9A">
      <w:pPr>
        <w:jc w:val="center"/>
        <w:rPr>
          <w:rFonts w:ascii="GHEA Grapalat" w:hAnsi="GHEA Grapalat" w:cs="GHEA Grapalat"/>
        </w:rPr>
      </w:pPr>
      <w:r w:rsidRPr="00FE386B">
        <w:rPr>
          <w:rFonts w:ascii="GHEA Grapalat" w:hAnsi="GHEA Grapalat" w:cs="GHEA Grapalat"/>
        </w:rPr>
        <w:t>УВЕДОМЛЕНИЕ</w:t>
      </w:r>
    </w:p>
    <w:p w14:paraId="114EBE7D" w14:textId="77777777" w:rsidR="00AA0F9A" w:rsidRPr="00FE386B" w:rsidRDefault="00AA0F9A" w:rsidP="00AA0F9A">
      <w:pPr>
        <w:jc w:val="center"/>
        <w:rPr>
          <w:rFonts w:ascii="GHEA Grapalat" w:hAnsi="GHEA Grapalat" w:cs="GHEA Grapalat"/>
          <w:lang w:val="hy-AM"/>
        </w:rPr>
      </w:pPr>
    </w:p>
    <w:p w14:paraId="14EE69A6" w14:textId="77777777" w:rsidR="00AA0F9A" w:rsidRPr="00FE386B" w:rsidRDefault="00AA0F9A" w:rsidP="00AA0F9A">
      <w:pPr>
        <w:rPr>
          <w:rFonts w:ascii="GHEA Grapalat" w:hAnsi="GHEA Grapalat" w:cs="Arial"/>
          <w:sz w:val="20"/>
          <w:szCs w:val="20"/>
          <w:lang w:val="es-ES"/>
        </w:rPr>
      </w:pPr>
      <w:r w:rsidRPr="00FE386B">
        <w:rPr>
          <w:rFonts w:ascii="GHEA Grapalat" w:hAnsi="GHEA Grapalat"/>
          <w:u w:val="single"/>
          <w:lang w:val="es-ES"/>
        </w:rPr>
        <w:t xml:space="preserve">                                                             </w:t>
      </w:r>
      <w:r w:rsidRPr="00FE386B">
        <w:rPr>
          <w:rFonts w:ascii="GHEA Grapalat" w:hAnsi="GHEA Grapalat"/>
          <w:u w:val="single"/>
          <w:lang w:val="es-ES"/>
        </w:rPr>
        <w:tab/>
      </w:r>
      <w:r w:rsidRPr="00FE386B">
        <w:rPr>
          <w:rFonts w:ascii="GHEA Grapalat" w:hAnsi="GHEA Grapalat"/>
          <w:u w:val="single"/>
          <w:lang w:val="es-ES"/>
        </w:rPr>
        <w:tab/>
        <w:t xml:space="preserve">       </w:t>
      </w:r>
      <w:r w:rsidRPr="00FE386B">
        <w:rPr>
          <w:rFonts w:ascii="GHEA Grapalat" w:hAnsi="GHEA Grapalat"/>
          <w:lang w:val="es-ES"/>
        </w:rPr>
        <w:t xml:space="preserve"> </w:t>
      </w:r>
      <w:r w:rsidRPr="00FE386B">
        <w:rPr>
          <w:rFonts w:ascii="GHEA Grapalat" w:hAnsi="GHEA Grapalat"/>
        </w:rPr>
        <w:t>з</w:t>
      </w:r>
      <w:r w:rsidRPr="00FE386B">
        <w:rPr>
          <w:rFonts w:ascii="GHEA Grapalat" w:hAnsi="GHEA Grapalat" w:cs="Sylfaen"/>
          <w:sz w:val="20"/>
          <w:szCs w:val="20"/>
        </w:rPr>
        <w:t>аявляет, что</w:t>
      </w:r>
      <w:r w:rsidRPr="00FE386B">
        <w:rPr>
          <w:rFonts w:ascii="GHEA Grapalat" w:hAnsi="GHEA Grapalat" w:cs="Arial"/>
          <w:sz w:val="20"/>
          <w:szCs w:val="20"/>
        </w:rPr>
        <w:t>:</w:t>
      </w:r>
      <w:r w:rsidRPr="00FE386B">
        <w:rPr>
          <w:rFonts w:ascii="GHEA Grapalat" w:hAnsi="GHEA Grapalat" w:cs="Arial"/>
          <w:sz w:val="20"/>
          <w:szCs w:val="20"/>
          <w:lang w:val="es-ES"/>
        </w:rPr>
        <w:t xml:space="preserve">  </w:t>
      </w:r>
    </w:p>
    <w:p w14:paraId="1957CD8A" w14:textId="77777777" w:rsidR="00AA0F9A" w:rsidRPr="00FE386B" w:rsidRDefault="00AA0F9A" w:rsidP="00AA0F9A">
      <w:pPr>
        <w:rPr>
          <w:rFonts w:ascii="GHEA Grapalat" w:hAnsi="GHEA Grapalat" w:cs="Arial"/>
          <w:vertAlign w:val="superscript"/>
          <w:lang w:val="es-ES"/>
        </w:rPr>
      </w:pPr>
      <w:r w:rsidRPr="00FE386B">
        <w:rPr>
          <w:rFonts w:ascii="GHEA Grapalat" w:hAnsi="GHEA Grapalat"/>
          <w:vertAlign w:val="superscript"/>
          <w:lang w:val="es-ES"/>
        </w:rPr>
        <w:t xml:space="preserve">               </w:t>
      </w:r>
      <w:r w:rsidRPr="00FE386B">
        <w:rPr>
          <w:rFonts w:ascii="GHEA Grapalat" w:hAnsi="GHEA Grapalat"/>
          <w:lang w:val="es-ES"/>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финансового агента</w:t>
      </w:r>
    </w:p>
    <w:p w14:paraId="5874DE81" w14:textId="77777777" w:rsidR="00AA0F9A" w:rsidRPr="00FE386B" w:rsidRDefault="00AA0F9A" w:rsidP="00AA0F9A">
      <w:pPr>
        <w:rPr>
          <w:rFonts w:ascii="GHEA Grapalat" w:hAnsi="GHEA Grapalat"/>
          <w:vertAlign w:val="superscript"/>
          <w:lang w:val="es-ES"/>
        </w:rPr>
      </w:pPr>
    </w:p>
    <w:p w14:paraId="1688DD9F" w14:textId="77777777" w:rsidR="00AA0F9A" w:rsidRPr="00FE386B" w:rsidRDefault="00AA0F9A" w:rsidP="00AA0F9A">
      <w:pPr>
        <w:pStyle w:val="ListParagraph"/>
        <w:numPr>
          <w:ilvl w:val="0"/>
          <w:numId w:val="34"/>
        </w:numPr>
        <w:contextualSpacing/>
        <w:jc w:val="both"/>
        <w:rPr>
          <w:rFonts w:ascii="GHEA Grapalat" w:hAnsi="GHEA Grapalat"/>
          <w:u w:val="single"/>
          <w:lang w:val="es-ES"/>
        </w:rPr>
      </w:pPr>
      <w:r w:rsidRPr="00FE386B">
        <w:rPr>
          <w:rFonts w:ascii="GHEA Grapalat" w:hAnsi="GHEA Grapalat"/>
          <w:sz w:val="20"/>
          <w:szCs w:val="20"/>
        </w:rPr>
        <w:t>В рамках заключенного между</w:t>
      </w:r>
      <w:r w:rsidRPr="00FE386B">
        <w:rPr>
          <w:rFonts w:ascii="GHEA Grapalat" w:hAnsi="GHEA Grapalat"/>
        </w:rPr>
        <w:t xml:space="preserve">   ----------------------</w:t>
      </w:r>
      <w:r w:rsidRPr="00FE386B">
        <w:rPr>
          <w:rFonts w:ascii="GHEA Grapalat" w:hAnsi="GHEA Grapalat"/>
          <w:lang w:val="hy-AM"/>
        </w:rPr>
        <w:t xml:space="preserve"> </w:t>
      </w:r>
      <w:r w:rsidRPr="00FE386B">
        <w:rPr>
          <w:rFonts w:ascii="GHEA Grapalat" w:hAnsi="GHEA Grapalat"/>
          <w:sz w:val="20"/>
          <w:szCs w:val="20"/>
        </w:rPr>
        <w:t>- ом   и</w:t>
      </w:r>
      <w:r w:rsidRPr="00FE386B">
        <w:rPr>
          <w:rFonts w:ascii="GHEA Grapalat" w:hAnsi="GHEA Grapalat"/>
        </w:rPr>
        <w:t xml:space="preserve"> ---------------------------- </w:t>
      </w:r>
      <w:r w:rsidRPr="00FE386B">
        <w:rPr>
          <w:rFonts w:ascii="GHEA Grapalat" w:hAnsi="GHEA Grapalat"/>
          <w:sz w:val="20"/>
          <w:szCs w:val="20"/>
        </w:rPr>
        <w:t>-ом</w:t>
      </w:r>
      <w:r w:rsidRPr="00FE386B">
        <w:rPr>
          <w:rFonts w:ascii="GHEA Grapalat" w:hAnsi="GHEA Grapalat"/>
        </w:rPr>
        <w:t xml:space="preserve">                              </w:t>
      </w:r>
    </w:p>
    <w:p w14:paraId="1BAADFAD" w14:textId="77777777" w:rsidR="00AA0F9A" w:rsidRPr="00FE386B" w:rsidRDefault="00AA0F9A" w:rsidP="00AA0F9A">
      <w:pPr>
        <w:rPr>
          <w:rFonts w:ascii="GHEA Grapalat" w:hAnsi="GHEA Grapalat" w:cs="Sylfaen"/>
          <w:vertAlign w:val="superscript"/>
        </w:rPr>
      </w:pP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покупателя</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0553AB32" w14:textId="77777777" w:rsidR="00AA0F9A" w:rsidRPr="00FE386B" w:rsidRDefault="00AA0F9A" w:rsidP="00AA0F9A">
      <w:pPr>
        <w:rPr>
          <w:rFonts w:ascii="GHEA Grapalat" w:hAnsi="GHEA Grapalat" w:cs="Sylfaen"/>
          <w:vertAlign w:val="superscript"/>
        </w:rPr>
      </w:pP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 </w:t>
      </w:r>
      <w:r w:rsidRPr="00FE386B">
        <w:rPr>
          <w:rFonts w:ascii="GHEA Grapalat" w:hAnsi="GHEA Grapalat" w:cs="Sylfaen"/>
          <w:sz w:val="20"/>
          <w:szCs w:val="20"/>
          <w:lang w:val="es-ES"/>
        </w:rPr>
        <w:t>20</w:t>
      </w:r>
      <w:r w:rsidRPr="00FE386B">
        <w:rPr>
          <w:rFonts w:ascii="GHEA Grapalat" w:hAnsi="GHEA Grapalat" w:cs="Sylfaen"/>
          <w:sz w:val="20"/>
          <w:szCs w:val="20"/>
        </w:rPr>
        <w:t>г</w:t>
      </w:r>
      <w:r w:rsidRPr="00FE386B">
        <w:rPr>
          <w:rFonts w:ascii="GHEA Grapalat" w:hAnsi="GHEA Grapalat" w:cs="Sylfaen"/>
          <w:sz w:val="20"/>
          <w:szCs w:val="20"/>
          <w:lang w:val="es-ES"/>
        </w:rPr>
        <w:t>.</w:t>
      </w:r>
      <w:r w:rsidRPr="00FE386B">
        <w:rPr>
          <w:rFonts w:ascii="GHEA Grapalat" w:hAnsi="GHEA Grapalat" w:cs="Sylfaen"/>
          <w:sz w:val="20"/>
          <w:szCs w:val="20"/>
        </w:rPr>
        <w:t xml:space="preserve">договора под кодом </w:t>
      </w:r>
      <w:r w:rsidRPr="00FE386B">
        <w:rPr>
          <w:rFonts w:ascii="GHEA Grapalat" w:hAnsi="GHEA Grapalat" w:cs="Sylfaen"/>
          <w:sz w:val="20"/>
          <w:szCs w:val="20"/>
          <w:lang w:val="es-ES"/>
        </w:rPr>
        <w:t xml:space="preserve"> </w:t>
      </w:r>
      <w:r w:rsidRPr="00FE386B">
        <w:rPr>
          <w:rFonts w:ascii="GHEA Grapalat" w:hAnsi="GHEA Grapalat"/>
          <w:i/>
          <w:sz w:val="20"/>
          <w:szCs w:val="20"/>
          <w:lang w:val="af-ZA"/>
        </w:rPr>
        <w:t>___</w:t>
      </w:r>
      <w:r w:rsidRPr="00FE386B">
        <w:rPr>
          <w:rFonts w:ascii="GHEA Grapalat" w:hAnsi="GHEA Grapalat" w:cs="Arial"/>
          <w:i/>
          <w:sz w:val="20"/>
          <w:szCs w:val="20"/>
          <w:shd w:val="clear" w:color="auto" w:fill="FFFFFF"/>
          <w:lang w:val="hy-AM"/>
        </w:rPr>
        <w:t>«________»</w:t>
      </w:r>
      <w:r w:rsidRPr="00FE386B">
        <w:rPr>
          <w:rFonts w:ascii="GHEA Grapalat" w:hAnsi="GHEA Grapalat"/>
          <w:i/>
          <w:sz w:val="20"/>
          <w:szCs w:val="20"/>
          <w:u w:val="single"/>
        </w:rPr>
        <w:t xml:space="preserve">__ </w:t>
      </w:r>
      <w:r w:rsidRPr="00FE386B">
        <w:rPr>
          <w:rFonts w:ascii="GHEA Grapalat" w:hAnsi="GHEA Grapalat"/>
          <w:sz w:val="20"/>
          <w:szCs w:val="20"/>
        </w:rPr>
        <w:t>(</w:t>
      </w:r>
      <w:r w:rsidRPr="00FE386B">
        <w:rPr>
          <w:rFonts w:ascii="GHEA Grapalat" w:hAnsi="GHEA Grapalat" w:cs="Sylfaen"/>
          <w:sz w:val="20"/>
          <w:szCs w:val="20"/>
        </w:rPr>
        <w:t>далее-Договор</w:t>
      </w:r>
      <w:r w:rsidRPr="00FE386B">
        <w:rPr>
          <w:rFonts w:ascii="GHEA Grapalat" w:hAnsi="GHEA Grapalat" w:cs="Sylfaen"/>
          <w:sz w:val="20"/>
          <w:szCs w:val="20"/>
          <w:lang w:val="es-ES"/>
        </w:rPr>
        <w:t>)</w:t>
      </w:r>
      <w:r w:rsidRPr="00FE386B">
        <w:rPr>
          <w:rFonts w:ascii="GHEA Grapalat" w:hAnsi="GHEA Grapalat" w:cs="Sylfaen"/>
          <w:sz w:val="20"/>
          <w:szCs w:val="20"/>
        </w:rPr>
        <w:t xml:space="preserve">, между мной </w:t>
      </w:r>
      <w:r w:rsidRPr="00FE386B">
        <w:rPr>
          <w:rFonts w:ascii="GHEA Grapalat" w:hAnsi="GHEA Grapalat" w:cs="Sylfaen"/>
          <w:sz w:val="20"/>
          <w:szCs w:val="20"/>
          <w:lang w:val="hy-AM"/>
        </w:rPr>
        <w:t xml:space="preserve"> </w:t>
      </w:r>
      <w:r w:rsidRPr="00FE386B">
        <w:rPr>
          <w:rFonts w:ascii="GHEA Grapalat" w:hAnsi="GHEA Grapalat" w:cs="Sylfaen"/>
          <w:sz w:val="20"/>
          <w:szCs w:val="20"/>
        </w:rPr>
        <w:t>и ------------------------- - ом</w:t>
      </w:r>
    </w:p>
    <w:p w14:paraId="75DB4B3E" w14:textId="77777777" w:rsidR="00AA0F9A" w:rsidRPr="00FE386B" w:rsidRDefault="00AA0F9A" w:rsidP="00AA0F9A">
      <w:pPr>
        <w:rPr>
          <w:rFonts w:ascii="GHEA Grapalat" w:hAnsi="GHEA Grapalat"/>
          <w:u w:val="single"/>
          <w:lang w:val="es-ES"/>
        </w:rPr>
      </w:pP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78E27E8F" w14:textId="77777777" w:rsidR="00AA0F9A" w:rsidRPr="00FE386B" w:rsidRDefault="00AA0F9A" w:rsidP="00AA0F9A">
      <w:pPr>
        <w:ind w:firstLine="709"/>
        <w:rPr>
          <w:rFonts w:ascii="GHEA Grapalat" w:hAnsi="GHEA Grapalat" w:cs="Sylfaen"/>
          <w:sz w:val="20"/>
          <w:szCs w:val="20"/>
          <w:lang w:val="es-ES"/>
        </w:rPr>
      </w:pPr>
      <w:r w:rsidRPr="00FE386B">
        <w:rPr>
          <w:rFonts w:ascii="GHEA Grapalat" w:hAnsi="GHEA Grapalat"/>
          <w:u w:val="single"/>
          <w:lang w:val="es-ES"/>
        </w:rPr>
        <w:tab/>
      </w:r>
      <w:r w:rsidRPr="00FE386B">
        <w:rPr>
          <w:rFonts w:ascii="GHEA Grapalat" w:hAnsi="GHEA Grapalat" w:cs="Sylfaen"/>
          <w:sz w:val="20"/>
          <w:szCs w:val="20"/>
          <w:lang w:val="es-ES"/>
        </w:rPr>
        <w:t xml:space="preserve"> «--»   20  </w:t>
      </w:r>
      <w:r w:rsidRPr="00FE386B">
        <w:rPr>
          <w:rFonts w:ascii="GHEA Grapalat" w:hAnsi="GHEA Grapalat" w:cs="Sylfaen"/>
          <w:sz w:val="20"/>
          <w:szCs w:val="20"/>
        </w:rPr>
        <w:t xml:space="preserve">года </w:t>
      </w:r>
      <w:r w:rsidRPr="00FE386B">
        <w:rPr>
          <w:rFonts w:ascii="GHEA Grapalat" w:hAnsi="GHEA Grapalat" w:cs="Sylfaen"/>
          <w:sz w:val="20"/>
          <w:szCs w:val="20"/>
          <w:lang w:val="es-ES"/>
        </w:rPr>
        <w:t xml:space="preserve"> </w:t>
      </w:r>
      <w:r w:rsidRPr="00FE386B">
        <w:rPr>
          <w:rFonts w:ascii="GHEA Grapalat" w:hAnsi="GHEA Grapalat"/>
          <w:sz w:val="20"/>
          <w:szCs w:val="20"/>
        </w:rPr>
        <w:t>заключен</w:t>
      </w: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договор факторинга под кодом </w:t>
      </w:r>
      <w:r w:rsidRPr="00FE386B">
        <w:rPr>
          <w:rFonts w:ascii="GHEA Grapalat" w:hAnsi="GHEA Grapalat"/>
          <w:lang w:val="es-ES"/>
        </w:rPr>
        <w:t>«</w:t>
      </w:r>
      <w:r w:rsidRPr="00FE386B">
        <w:rPr>
          <w:rFonts w:ascii="GHEA Grapalat" w:hAnsi="GHEA Grapalat"/>
          <w:sz w:val="20"/>
          <w:szCs w:val="20"/>
          <w:lang w:val="es-ES"/>
        </w:rPr>
        <w:t>---</w:t>
      </w:r>
      <w:r w:rsidRPr="00FE386B">
        <w:rPr>
          <w:rFonts w:ascii="GHEA Grapalat" w:hAnsi="GHEA Grapalat" w:cs="Sylfaen"/>
          <w:sz w:val="20"/>
          <w:szCs w:val="20"/>
          <w:lang w:val="es-ES"/>
        </w:rPr>
        <w:t>------------------</w:t>
      </w:r>
      <w:r w:rsidRPr="00FE386B">
        <w:rPr>
          <w:rFonts w:ascii="GHEA Grapalat" w:hAnsi="GHEA Grapalat"/>
          <w:lang w:val="es-ES"/>
        </w:rPr>
        <w:t>»</w:t>
      </w:r>
      <w:r w:rsidRPr="00FE386B">
        <w:rPr>
          <w:rFonts w:ascii="GHEA Grapalat" w:hAnsi="GHEA Grapalat"/>
        </w:rPr>
        <w:t>.</w:t>
      </w:r>
      <w:r w:rsidRPr="00FE386B">
        <w:rPr>
          <w:rFonts w:ascii="GHEA Grapalat" w:hAnsi="GHEA Grapalat" w:cs="Sylfaen"/>
          <w:sz w:val="20"/>
          <w:szCs w:val="20"/>
          <w:lang w:val="es-ES"/>
        </w:rPr>
        <w:t xml:space="preserve"> </w:t>
      </w:r>
    </w:p>
    <w:p w14:paraId="241E29AA" w14:textId="77777777" w:rsidR="00AA0F9A" w:rsidRPr="00FE386B" w:rsidRDefault="00AA0F9A" w:rsidP="00AA0F9A">
      <w:pPr>
        <w:rPr>
          <w:rFonts w:ascii="GHEA Grapalat" w:hAnsi="GHEA Grapalat" w:cs="Sylfaen"/>
          <w:sz w:val="20"/>
          <w:szCs w:val="20"/>
          <w:lang w:val="es-ES"/>
        </w:rPr>
      </w:pPr>
    </w:p>
    <w:p w14:paraId="34312005" w14:textId="77777777" w:rsidR="00AA0F9A" w:rsidRPr="00FE386B" w:rsidRDefault="00AA0F9A" w:rsidP="00AA0F9A">
      <w:pPr>
        <w:pStyle w:val="ListParagraph"/>
        <w:numPr>
          <w:ilvl w:val="0"/>
          <w:numId w:val="34"/>
        </w:numPr>
        <w:contextualSpacing/>
        <w:jc w:val="both"/>
        <w:rPr>
          <w:rFonts w:ascii="GHEA Grapalat" w:hAnsi="GHEA Grapalat" w:cs="Sylfaen"/>
          <w:sz w:val="20"/>
          <w:szCs w:val="20"/>
        </w:rPr>
      </w:pPr>
      <w:r w:rsidRPr="00FE386B">
        <w:rPr>
          <w:rFonts w:ascii="GHEA Grapalat" w:hAnsi="GHEA Grapalat" w:cs="Sylfaen"/>
          <w:sz w:val="20"/>
          <w:szCs w:val="20"/>
        </w:rPr>
        <w:t>Согласен с условиями изложенными в пункте 8.12 .</w:t>
      </w:r>
    </w:p>
    <w:p w14:paraId="5BA641AC" w14:textId="77777777" w:rsidR="00AA0F9A" w:rsidRPr="00FE386B" w:rsidRDefault="00AA0F9A" w:rsidP="00AA0F9A">
      <w:pPr>
        <w:jc w:val="center"/>
        <w:rPr>
          <w:rFonts w:ascii="GHEA Grapalat" w:hAnsi="GHEA Grapalat" w:cs="GHEA Grapalat"/>
          <w:lang w:val="es-ES"/>
        </w:rPr>
      </w:pPr>
    </w:p>
    <w:p w14:paraId="143245DE" w14:textId="77777777" w:rsidR="00AA0F9A" w:rsidRPr="00FE386B" w:rsidRDefault="00AA0F9A" w:rsidP="00AA0F9A">
      <w:pPr>
        <w:jc w:val="center"/>
        <w:rPr>
          <w:rFonts w:ascii="GHEA Grapalat" w:hAnsi="GHEA Grapalat" w:cs="Sylfaen"/>
          <w:b/>
          <w:lang w:val="es-ES"/>
        </w:rPr>
      </w:pPr>
    </w:p>
    <w:p w14:paraId="67AF1C14" w14:textId="77777777" w:rsidR="00AA0F9A" w:rsidRPr="00FE386B" w:rsidRDefault="00AA0F9A" w:rsidP="00AA0F9A">
      <w:pPr>
        <w:ind w:left="720" w:firstLine="720"/>
        <w:rPr>
          <w:rFonts w:ascii="GHEA Grapalat" w:hAnsi="GHEA Grapalat"/>
          <w:sz w:val="20"/>
          <w:lang w:val="hy-AM"/>
        </w:rPr>
      </w:pPr>
      <w:r w:rsidRPr="00FE386B">
        <w:rPr>
          <w:rFonts w:ascii="GHEA Grapalat" w:hAnsi="GHEA Grapalat"/>
          <w:sz w:val="20"/>
          <w:lang w:val="es-ES"/>
        </w:rPr>
        <w:t xml:space="preserve">     </w:t>
      </w:r>
      <w:r w:rsidRPr="00FE386B">
        <w:rPr>
          <w:rFonts w:ascii="GHEA Grapalat" w:hAnsi="GHEA Grapalat"/>
          <w:sz w:val="20"/>
          <w:lang w:val="hy-AM"/>
        </w:rPr>
        <w:t xml:space="preserve">___________________________________________ </w:t>
      </w:r>
      <w:r w:rsidRPr="00FE386B">
        <w:rPr>
          <w:rFonts w:ascii="GHEA Grapalat" w:hAnsi="GHEA Grapalat"/>
          <w:sz w:val="20"/>
          <w:lang w:val="hy-AM"/>
        </w:rPr>
        <w:tab/>
        <w:t xml:space="preserve">        </w:t>
      </w:r>
      <w:r w:rsidRPr="00FE386B">
        <w:rPr>
          <w:rFonts w:ascii="GHEA Grapalat" w:hAnsi="GHEA Grapalat"/>
          <w:sz w:val="20"/>
          <w:lang w:val="es-ES"/>
        </w:rPr>
        <w:t xml:space="preserve">      </w:t>
      </w:r>
      <w:r w:rsidRPr="00FE386B">
        <w:rPr>
          <w:rFonts w:ascii="GHEA Grapalat" w:hAnsi="GHEA Grapalat"/>
          <w:sz w:val="20"/>
          <w:lang w:val="hy-AM"/>
        </w:rPr>
        <w:t xml:space="preserve">_____________ </w:t>
      </w:r>
    </w:p>
    <w:p w14:paraId="43D52194" w14:textId="77777777" w:rsidR="00AA0F9A" w:rsidRPr="00FE386B" w:rsidRDefault="00AA0F9A" w:rsidP="00AA0F9A">
      <w:pPr>
        <w:rPr>
          <w:rFonts w:ascii="GHEA Grapalat" w:hAnsi="GHEA Grapalat"/>
          <w:sz w:val="20"/>
          <w:vertAlign w:val="superscript"/>
          <w:lang w:val="hy-AM"/>
        </w:rPr>
      </w:pPr>
      <w:r w:rsidRPr="00FE386B">
        <w:rPr>
          <w:rFonts w:ascii="GHEA Grapalat" w:hAnsi="GHEA Grapalat"/>
          <w:sz w:val="20"/>
          <w:vertAlign w:val="superscript"/>
        </w:rPr>
        <w:t xml:space="preserve">                                                </w:t>
      </w:r>
      <w:r w:rsidRPr="00FE386B">
        <w:rPr>
          <w:rFonts w:ascii="GHEA Grapalat" w:hAnsi="GHEA Grapalat"/>
          <w:sz w:val="20"/>
          <w:vertAlign w:val="superscript"/>
          <w:lang w:val="hy-AM"/>
        </w:rPr>
        <w:t>название финансового агента (должность руководителя, имя, фамилия)</w:t>
      </w:r>
      <w:r w:rsidRPr="00FE386B">
        <w:rPr>
          <w:rFonts w:ascii="GHEA Grapalat" w:hAnsi="GHEA Grapalat"/>
          <w:sz w:val="20"/>
          <w:vertAlign w:val="superscript"/>
        </w:rPr>
        <w:t xml:space="preserve">                                                         подпись</w:t>
      </w:r>
      <w:r w:rsidRPr="00FE386B">
        <w:rPr>
          <w:rFonts w:ascii="GHEA Grapalat" w:hAnsi="GHEA Grapalat"/>
          <w:sz w:val="20"/>
          <w:vertAlign w:val="superscript"/>
          <w:lang w:val="hy-AM"/>
        </w:rPr>
        <w:t xml:space="preserve">                                                                                                                                                                                                                       </w:t>
      </w:r>
    </w:p>
    <w:p w14:paraId="6275FD56" w14:textId="77777777" w:rsidR="00AA0F9A" w:rsidRPr="00FE386B" w:rsidRDefault="00AA0F9A" w:rsidP="00AA0F9A">
      <w:pPr>
        <w:jc w:val="right"/>
        <w:rPr>
          <w:rFonts w:ascii="GHEA Grapalat" w:hAnsi="GHEA Grapalat"/>
          <w:sz w:val="20"/>
          <w:lang w:val="hy-AM"/>
        </w:rPr>
      </w:pPr>
      <w:r w:rsidRPr="00FE386B">
        <w:rPr>
          <w:rFonts w:ascii="GHEA Grapalat" w:hAnsi="GHEA Grapalat"/>
          <w:sz w:val="20"/>
          <w:lang w:val="hy-AM"/>
        </w:rPr>
        <w:t xml:space="preserve">    </w:t>
      </w:r>
    </w:p>
    <w:p w14:paraId="6384AC86"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sz w:val="16"/>
          <w:szCs w:val="16"/>
        </w:rPr>
        <w:t xml:space="preserve">                                                                                                      М. П.</w:t>
      </w:r>
      <w:r w:rsidRPr="00FE386B">
        <w:rPr>
          <w:rFonts w:ascii="GHEA Grapalat" w:hAnsi="GHEA Grapalat" w:cs="Sylfaen"/>
          <w:sz w:val="16"/>
          <w:szCs w:val="16"/>
          <w:lang w:val="es-ES"/>
        </w:rPr>
        <w:t xml:space="preserve"> (</w:t>
      </w:r>
      <w:r w:rsidRPr="00FE386B">
        <w:rPr>
          <w:rFonts w:ascii="GHEA Grapalat" w:hAnsi="GHEA Grapalat" w:cs="Sylfaen"/>
          <w:sz w:val="16"/>
          <w:szCs w:val="16"/>
        </w:rPr>
        <w:t>при наличии</w:t>
      </w:r>
      <w:r w:rsidRPr="00FE386B">
        <w:rPr>
          <w:rFonts w:ascii="GHEA Grapalat" w:hAnsi="GHEA Grapalat" w:cs="Sylfaen"/>
          <w:sz w:val="16"/>
          <w:szCs w:val="16"/>
          <w:lang w:val="es-ES"/>
        </w:rPr>
        <w:t>)</w:t>
      </w:r>
    </w:p>
    <w:p w14:paraId="73DB7A2D"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cs="Sylfaen"/>
          <w:sz w:val="16"/>
          <w:szCs w:val="16"/>
          <w:lang w:val="es-ES"/>
        </w:rPr>
        <w:t xml:space="preserve">                                               </w:t>
      </w:r>
    </w:p>
    <w:p w14:paraId="45EB06F6" w14:textId="77777777" w:rsidR="00AA0F9A" w:rsidRPr="00FE386B" w:rsidRDefault="00AA0F9A" w:rsidP="00AA0F9A">
      <w:pPr>
        <w:jc w:val="center"/>
        <w:rPr>
          <w:rFonts w:ascii="GHEA Grapalat" w:hAnsi="GHEA Grapalat" w:cs="Sylfaen"/>
          <w:sz w:val="16"/>
          <w:szCs w:val="16"/>
          <w:lang w:val="es-ES"/>
        </w:rPr>
      </w:pPr>
    </w:p>
    <w:p w14:paraId="6476D385" w14:textId="77777777" w:rsidR="00AA0F9A" w:rsidRPr="00FE386B" w:rsidRDefault="00AA0F9A" w:rsidP="00AA0F9A">
      <w:pPr>
        <w:jc w:val="right"/>
        <w:rPr>
          <w:rFonts w:ascii="GHEA Grapalat" w:hAnsi="GHEA Grapalat"/>
          <w:sz w:val="20"/>
          <w:lang w:val="hy-AM"/>
        </w:rPr>
      </w:pPr>
      <w:r w:rsidRPr="00FE386B">
        <w:rPr>
          <w:rFonts w:ascii="GHEA Grapalat" w:hAnsi="GHEA Grapalat" w:cs="Sylfaen"/>
          <w:sz w:val="20"/>
          <w:szCs w:val="20"/>
          <w:lang w:val="es-ES"/>
        </w:rPr>
        <w:t xml:space="preserve">«--»         20  </w:t>
      </w:r>
      <w:r w:rsidRPr="00FE386B">
        <w:rPr>
          <w:rFonts w:ascii="GHEA Grapalat" w:hAnsi="GHEA Grapalat" w:cs="Sylfaen"/>
          <w:sz w:val="20"/>
          <w:szCs w:val="20"/>
        </w:rPr>
        <w:t>г.</w:t>
      </w:r>
      <w:r w:rsidRPr="00FE386B">
        <w:rPr>
          <w:rFonts w:ascii="GHEA Grapalat" w:hAnsi="GHEA Grapalat"/>
          <w:sz w:val="20"/>
          <w:lang w:val="hy-AM"/>
        </w:rPr>
        <w:tab/>
        <w:t xml:space="preserve"> </w:t>
      </w:r>
    </w:p>
    <w:p w14:paraId="3D9D9272" w14:textId="77777777" w:rsidR="00AA0F9A" w:rsidRPr="00FE386B" w:rsidRDefault="00AA0F9A" w:rsidP="00AA0F9A">
      <w:pPr>
        <w:jc w:val="center"/>
        <w:rPr>
          <w:ins w:id="15" w:author="Inesa Kocharyan" w:date="2025-02-19T10:39:00Z"/>
          <w:rFonts w:ascii="GHEA Grapalat" w:hAnsi="GHEA Grapalat" w:cs="Sylfaen"/>
          <w:b/>
          <w:lang w:val="es-ES"/>
        </w:rPr>
      </w:pPr>
    </w:p>
    <w:p w14:paraId="6108064A" w14:textId="77777777" w:rsidR="00AA0F9A" w:rsidRPr="00FE386B" w:rsidRDefault="00AA0F9A" w:rsidP="00B46D58">
      <w:pPr>
        <w:widowControl w:val="0"/>
        <w:spacing w:after="160"/>
        <w:ind w:left="-142" w:firstLine="142"/>
        <w:jc w:val="center"/>
        <w:rPr>
          <w:rFonts w:ascii="GHEA Grapalat" w:hAnsi="GHEA Grapalat" w:cs="Sylfaen"/>
          <w:b/>
        </w:rPr>
      </w:pPr>
    </w:p>
    <w:sectPr w:rsidR="00AA0F9A" w:rsidRPr="00FE386B"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164E4" w14:textId="77777777" w:rsidR="00B01E8D" w:rsidRDefault="00B01E8D">
      <w:r>
        <w:separator/>
      </w:r>
    </w:p>
  </w:endnote>
  <w:endnote w:type="continuationSeparator" w:id="0">
    <w:p w14:paraId="74AF4797" w14:textId="77777777" w:rsidR="00B01E8D" w:rsidRDefault="00B01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49F19C23" w14:textId="77777777" w:rsidR="00FF44E9" w:rsidRPr="00C861E9" w:rsidRDefault="00FF44E9">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63FDC">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00F69" w14:textId="77777777" w:rsidR="00B01E8D" w:rsidRDefault="00B01E8D">
      <w:r>
        <w:separator/>
      </w:r>
    </w:p>
  </w:footnote>
  <w:footnote w:type="continuationSeparator" w:id="0">
    <w:p w14:paraId="5460D554" w14:textId="77777777" w:rsidR="00B01E8D" w:rsidRDefault="00B01E8D">
      <w:r>
        <w:continuationSeparator/>
      </w:r>
    </w:p>
  </w:footnote>
  <w:footnote w:id="1">
    <w:p w14:paraId="41DA5667" w14:textId="77777777" w:rsidR="00FF44E9" w:rsidRPr="005D5092" w:rsidRDefault="00FF44E9" w:rsidP="005557FB">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031818F" w14:textId="461263C7" w:rsidR="00FF44E9" w:rsidRPr="0034222E" w:rsidDel="00932115" w:rsidRDefault="00FF44E9" w:rsidP="005557FB">
      <w:pPr>
        <w:pStyle w:val="FootnoteText"/>
        <w:jc w:val="both"/>
        <w:rPr>
          <w:del w:id="3" w:author="Inesa Kocharyan" w:date="2019-10-29T12:18:00Z"/>
        </w:rPr>
      </w:pPr>
    </w:p>
  </w:footnote>
  <w:footnote w:id="2">
    <w:p w14:paraId="53900CA9" w14:textId="77777777" w:rsidR="00FF44E9" w:rsidRPr="00616831" w:rsidRDefault="00FF44E9" w:rsidP="00616831">
      <w:pPr>
        <w:jc w:val="both"/>
        <w:rPr>
          <w:rFonts w:ascii="GHEA Grapalat" w:hAnsi="GHEA Grapalat"/>
          <w:sz w:val="22"/>
          <w:szCs w:val="22"/>
        </w:rPr>
      </w:pPr>
    </w:p>
    <w:p w14:paraId="5842A1CF" w14:textId="77777777" w:rsidR="00FF44E9" w:rsidRPr="00616831" w:rsidRDefault="00FF44E9" w:rsidP="00616831">
      <w:pPr>
        <w:jc w:val="both"/>
        <w:rPr>
          <w:rFonts w:ascii="GHEA Grapalat" w:hAnsi="GHEA Grapalat"/>
          <w:sz w:val="22"/>
          <w:szCs w:val="22"/>
        </w:rPr>
      </w:pPr>
      <w:r w:rsidRPr="00616831">
        <w:rPr>
          <w:rFonts w:ascii="GHEA Grapalat" w:hAnsi="GHEA Grapalat"/>
          <w:sz w:val="22"/>
          <w:szCs w:val="22"/>
        </w:rPr>
        <w:t xml:space="preserve">Прилагается  полное описание предлагаемого   ----------------------------     товара, </w:t>
      </w:r>
    </w:p>
    <w:p w14:paraId="0F466A0E" w14:textId="77777777" w:rsidR="00FF44E9" w:rsidRPr="00616831" w:rsidRDefault="00FF44E9" w:rsidP="00616831">
      <w:pPr>
        <w:jc w:val="both"/>
        <w:rPr>
          <w:rFonts w:ascii="GHEA Grapalat" w:hAnsi="GHEA Grapalat"/>
          <w:sz w:val="22"/>
          <w:szCs w:val="22"/>
        </w:rPr>
      </w:pPr>
      <w:r w:rsidRPr="00616831">
        <w:rPr>
          <w:rFonts w:ascii="GHEA Grapalat" w:hAnsi="GHEA Grapalat"/>
          <w:sz w:val="14"/>
          <w:szCs w:val="22"/>
        </w:rPr>
        <w:t xml:space="preserve">                                                                                                             наименование участника</w:t>
      </w:r>
    </w:p>
    <w:p w14:paraId="1B5F4520" w14:textId="77777777" w:rsidR="00FF44E9" w:rsidRPr="00616831" w:rsidRDefault="00FF44E9" w:rsidP="00616831">
      <w:pPr>
        <w:jc w:val="both"/>
        <w:rPr>
          <w:rFonts w:ascii="GHEA Grapalat" w:hAnsi="GHEA Grapalat"/>
          <w:sz w:val="14"/>
          <w:szCs w:val="22"/>
          <w:lang w:val="hy-AM"/>
        </w:rPr>
      </w:pPr>
      <w:r w:rsidRPr="00616831">
        <w:rPr>
          <w:rFonts w:ascii="GHEA Grapalat" w:hAnsi="GHEA Grapalat"/>
          <w:sz w:val="22"/>
          <w:szCs w:val="22"/>
        </w:rPr>
        <w:t xml:space="preserve">согласно Приложению 1.1.   </w:t>
      </w:r>
      <w:r w:rsidRPr="00616831">
        <w:rPr>
          <w:rFonts w:ascii="GHEA Grapalat" w:hAnsi="GHEA Grapalat"/>
          <w:sz w:val="14"/>
          <w:szCs w:val="22"/>
        </w:rPr>
        <w:t xml:space="preserve">                                                                                                                        </w:t>
      </w:r>
    </w:p>
    <w:p w14:paraId="30EB8C48" w14:textId="77777777" w:rsidR="00FF44E9" w:rsidRPr="00616831" w:rsidRDefault="00FF44E9" w:rsidP="00616831">
      <w:pPr>
        <w:tabs>
          <w:tab w:val="left" w:pos="7371"/>
        </w:tabs>
        <w:ind w:left="3544" w:firstLine="3"/>
        <w:jc w:val="both"/>
        <w:rPr>
          <w:rFonts w:ascii="GHEA Grapalat" w:hAnsi="GHEA Grapalat"/>
          <w:sz w:val="14"/>
          <w:szCs w:val="22"/>
          <w:lang w:val="hy-AM"/>
        </w:rPr>
      </w:pPr>
    </w:p>
    <w:p w14:paraId="57716DB6" w14:textId="77777777" w:rsidR="00FF44E9" w:rsidRPr="00616831" w:rsidRDefault="00FF44E9" w:rsidP="00616831">
      <w:pPr>
        <w:tabs>
          <w:tab w:val="left" w:pos="7371"/>
        </w:tabs>
        <w:ind w:left="3544" w:firstLine="3"/>
        <w:jc w:val="both"/>
        <w:rPr>
          <w:rFonts w:ascii="GHEA Grapalat" w:hAnsi="GHEA Grapalat"/>
          <w:sz w:val="14"/>
          <w:szCs w:val="22"/>
          <w:lang w:val="hy-AM"/>
        </w:rPr>
      </w:pPr>
    </w:p>
    <w:p w14:paraId="358ACADD" w14:textId="77777777" w:rsidR="00FF44E9" w:rsidRPr="00616831" w:rsidRDefault="00FF44E9" w:rsidP="00616831">
      <w:pPr>
        <w:tabs>
          <w:tab w:val="left" w:pos="7371"/>
        </w:tabs>
        <w:ind w:left="3544" w:firstLine="3"/>
        <w:jc w:val="both"/>
        <w:rPr>
          <w:rFonts w:ascii="GHEA Grapalat" w:hAnsi="GHEA Grapalat"/>
          <w:sz w:val="14"/>
          <w:szCs w:val="22"/>
        </w:rPr>
      </w:pPr>
    </w:p>
    <w:p w14:paraId="289561C5" w14:textId="77777777" w:rsidR="00FF44E9" w:rsidRPr="00616831" w:rsidRDefault="00FF44E9" w:rsidP="00616831">
      <w:pPr>
        <w:tabs>
          <w:tab w:val="left" w:pos="7371"/>
        </w:tabs>
        <w:ind w:left="3544" w:firstLine="3"/>
        <w:jc w:val="both"/>
        <w:rPr>
          <w:rFonts w:ascii="GHEA Grapalat" w:hAnsi="GHEA Grapalat"/>
          <w:sz w:val="14"/>
          <w:szCs w:val="22"/>
        </w:rPr>
      </w:pPr>
    </w:p>
    <w:p w14:paraId="05D4821C" w14:textId="77777777" w:rsidR="00FF44E9" w:rsidRPr="00616831" w:rsidRDefault="00FF44E9" w:rsidP="00616831">
      <w:pPr>
        <w:jc w:val="both"/>
        <w:rPr>
          <w:rFonts w:ascii="GHEA Grapalat" w:hAnsi="GHEA Grapalat"/>
          <w:sz w:val="22"/>
          <w:szCs w:val="22"/>
        </w:rPr>
      </w:pPr>
      <w:r w:rsidRPr="00616831">
        <w:rPr>
          <w:rFonts w:ascii="GHEA Grapalat" w:hAnsi="GHEA Grapalat"/>
          <w:sz w:val="22"/>
          <w:szCs w:val="22"/>
        </w:rPr>
        <w:t>_______________________________________________</w:t>
      </w:r>
      <w:r w:rsidRPr="00616831">
        <w:rPr>
          <w:rFonts w:ascii="GHEA Grapalat" w:hAnsi="GHEA Grapalat"/>
          <w:sz w:val="22"/>
          <w:szCs w:val="22"/>
        </w:rPr>
        <w:tab/>
        <w:t>_____________________</w:t>
      </w:r>
    </w:p>
    <w:p w14:paraId="449020D9" w14:textId="77777777" w:rsidR="00FF44E9" w:rsidRPr="00616831" w:rsidRDefault="00FF44E9" w:rsidP="00616831">
      <w:pPr>
        <w:tabs>
          <w:tab w:val="left" w:pos="7230"/>
        </w:tabs>
        <w:ind w:left="851"/>
        <w:jc w:val="both"/>
        <w:rPr>
          <w:rFonts w:ascii="GHEA Grapalat" w:hAnsi="GHEA Grapalat"/>
          <w:sz w:val="14"/>
          <w:szCs w:val="22"/>
        </w:rPr>
      </w:pPr>
      <w:r w:rsidRPr="00616831">
        <w:rPr>
          <w:rFonts w:ascii="GHEA Grapalat" w:hAnsi="GHEA Grapalat"/>
          <w:sz w:val="14"/>
          <w:szCs w:val="22"/>
        </w:rPr>
        <w:t>наименование участника (должность,</w:t>
      </w:r>
      <w:r w:rsidRPr="00616831">
        <w:rPr>
          <w:rFonts w:ascii="GHEA Grapalat" w:hAnsi="GHEA Grapalat"/>
          <w:sz w:val="14"/>
          <w:szCs w:val="22"/>
        </w:rPr>
        <w:tab/>
        <w:t>подпись)</w:t>
      </w:r>
    </w:p>
    <w:p w14:paraId="6848F2E8" w14:textId="77777777" w:rsidR="00FF44E9" w:rsidRPr="00616831" w:rsidRDefault="00FF44E9" w:rsidP="00616831">
      <w:pPr>
        <w:ind w:left="1134"/>
        <w:jc w:val="both"/>
        <w:rPr>
          <w:rFonts w:ascii="GHEA Grapalat" w:hAnsi="GHEA Grapalat"/>
          <w:sz w:val="14"/>
          <w:szCs w:val="22"/>
        </w:rPr>
      </w:pPr>
      <w:r w:rsidRPr="00616831">
        <w:rPr>
          <w:rFonts w:ascii="GHEA Grapalat" w:hAnsi="GHEA Grapalat"/>
          <w:sz w:val="14"/>
          <w:szCs w:val="22"/>
        </w:rPr>
        <w:t>имя, фамилия руководителя)</w:t>
      </w:r>
    </w:p>
    <w:p w14:paraId="519B9276" w14:textId="77777777" w:rsidR="00FF44E9" w:rsidRPr="00616831" w:rsidRDefault="00FF44E9" w:rsidP="00616831">
      <w:pPr>
        <w:widowControl w:val="0"/>
        <w:jc w:val="right"/>
        <w:rPr>
          <w:rFonts w:ascii="GHEA Grapalat" w:hAnsi="GHEA Grapalat"/>
          <w:b/>
          <w:sz w:val="22"/>
          <w:szCs w:val="22"/>
        </w:rPr>
      </w:pPr>
      <w:r w:rsidRPr="00616831">
        <w:rPr>
          <w:rFonts w:ascii="GHEA Grapalat" w:hAnsi="GHEA Grapalat"/>
          <w:sz w:val="22"/>
          <w:szCs w:val="22"/>
        </w:rPr>
        <w:t>М. П.</w:t>
      </w:r>
      <w:r w:rsidRPr="00616831">
        <w:rPr>
          <w:rFonts w:ascii="GHEA Grapalat" w:hAnsi="GHEA Grapalat"/>
          <w:b/>
          <w:sz w:val="22"/>
          <w:szCs w:val="22"/>
        </w:rPr>
        <w:t xml:space="preserve"> </w:t>
      </w:r>
    </w:p>
    <w:p w14:paraId="584E8D16" w14:textId="77777777" w:rsidR="00FF44E9" w:rsidRPr="00616831" w:rsidRDefault="00FF44E9" w:rsidP="00616831">
      <w:pPr>
        <w:rPr>
          <w:rFonts w:ascii="GHEA Grapalat" w:hAnsi="GHEA Grapalat"/>
          <w:b/>
          <w:sz w:val="22"/>
          <w:szCs w:val="22"/>
        </w:rPr>
      </w:pPr>
      <w:r w:rsidRPr="00616831">
        <w:rPr>
          <w:rFonts w:ascii="GHEA Grapalat" w:hAnsi="GHEA Grapalat"/>
          <w:b/>
          <w:sz w:val="22"/>
          <w:szCs w:val="22"/>
        </w:rPr>
        <w:br w:type="page"/>
      </w:r>
    </w:p>
    <w:p w14:paraId="3A1BE4AB" w14:textId="77777777" w:rsidR="00FF44E9" w:rsidRDefault="00FF44E9" w:rsidP="00637230">
      <w:pPr>
        <w:jc w:val="both"/>
        <w:rPr>
          <w:rFonts w:asciiTheme="minorHAnsi" w:hAnsiTheme="minorHAnsi"/>
          <w:lang w:val="af-ZA"/>
        </w:rPr>
      </w:pPr>
    </w:p>
  </w:footnote>
  <w:footnote w:id="3">
    <w:p w14:paraId="01FF80AC" w14:textId="549DA71D" w:rsidR="00FF44E9" w:rsidRDefault="00FF44E9" w:rsidP="00D3436F">
      <w:pPr>
        <w:widowControl w:val="0"/>
        <w:spacing w:after="160" w:line="360" w:lineRule="auto"/>
        <w:jc w:val="both"/>
        <w:rPr>
          <w:rStyle w:val="FootnoteReference"/>
        </w:rPr>
      </w:pPr>
    </w:p>
    <w:p w14:paraId="3F20F55A" w14:textId="77777777" w:rsidR="00FF44E9" w:rsidRPr="00DC619D" w:rsidRDefault="00FF44E9" w:rsidP="00D3436F">
      <w:pPr>
        <w:widowControl w:val="0"/>
        <w:spacing w:after="160" w:line="360" w:lineRule="auto"/>
        <w:jc w:val="both"/>
      </w:pPr>
    </w:p>
  </w:footnote>
  <w:footnote w:id="4">
    <w:p w14:paraId="41F7F4CA" w14:textId="77777777" w:rsidR="00FF44E9" w:rsidRPr="00D3436F" w:rsidRDefault="00FF44E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076CCF7" w14:textId="77777777" w:rsidR="00FF44E9" w:rsidRPr="00D3436F" w:rsidRDefault="00FF44E9">
      <w:pPr>
        <w:pStyle w:val="FootnoteText"/>
        <w:rPr>
          <w:lang w:val="es-ES"/>
        </w:rPr>
      </w:pPr>
    </w:p>
  </w:footnote>
  <w:footnote w:id="5">
    <w:p w14:paraId="6E715429" w14:textId="74B636F0" w:rsidR="00FF44E9" w:rsidRDefault="00FF44E9" w:rsidP="003D2FE2">
      <w:pPr>
        <w:pStyle w:val="FootnoteText"/>
        <w:jc w:val="both"/>
        <w:rPr>
          <w:rFonts w:ascii="GHEA Grapalat" w:hAnsi="GHEA Grapalat"/>
        </w:rPr>
      </w:pPr>
    </w:p>
    <w:p w14:paraId="0D6680B7" w14:textId="77777777" w:rsidR="00FF44E9" w:rsidRPr="008842CE" w:rsidRDefault="00FF44E9" w:rsidP="003D2FE2">
      <w:pPr>
        <w:pStyle w:val="FootnoteText"/>
        <w:jc w:val="both"/>
        <w:rPr>
          <w:rFonts w:ascii="GHEA Grapalat" w:hAnsi="GHEA Grapalat"/>
        </w:rPr>
      </w:pPr>
    </w:p>
  </w:footnote>
  <w:footnote w:id="6">
    <w:p w14:paraId="2B0D1F64" w14:textId="77777777" w:rsidR="00FF44E9" w:rsidRPr="008842CE" w:rsidRDefault="00FF44E9" w:rsidP="003D2FE2">
      <w:pPr>
        <w:pStyle w:val="FootnoteText"/>
        <w:jc w:val="both"/>
      </w:pPr>
    </w:p>
  </w:footnote>
  <w:footnote w:id="7">
    <w:p w14:paraId="67E4B91B" w14:textId="77777777" w:rsidR="00FF44E9" w:rsidRPr="00F275DB" w:rsidRDefault="00FF44E9" w:rsidP="000A214C">
      <w:pPr>
        <w:pStyle w:val="FootnoteText"/>
        <w:jc w:val="both"/>
        <w:rPr>
          <w:rFonts w:asciiTheme="minorHAnsi" w:hAnsiTheme="minorHAnsi"/>
        </w:rPr>
      </w:pPr>
    </w:p>
  </w:footnote>
  <w:footnote w:id="8">
    <w:p w14:paraId="5ACF5AE9" w14:textId="77777777" w:rsidR="00FF44E9" w:rsidRDefault="00FF44E9" w:rsidP="00D3436F">
      <w:pPr>
        <w:pStyle w:val="FootnoteText"/>
        <w:widowControl w:val="0"/>
        <w:jc w:val="both"/>
        <w:rPr>
          <w:ins w:id="13"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FDF743C" w14:textId="77777777" w:rsidR="00FF44E9" w:rsidRPr="00F21C0D" w:rsidRDefault="00FF44E9" w:rsidP="00D3436F">
      <w:pPr>
        <w:pStyle w:val="FootnoteText"/>
        <w:widowControl w:val="0"/>
        <w:jc w:val="both"/>
        <w:rPr>
          <w:lang w:val="hy-AM"/>
        </w:rPr>
      </w:pPr>
    </w:p>
  </w:footnote>
  <w:footnote w:id="9">
    <w:p w14:paraId="749515A3" w14:textId="77777777" w:rsidR="00FF44E9" w:rsidRDefault="00FF44E9" w:rsidP="00773352">
      <w:pPr>
        <w:pStyle w:val="FootnoteText"/>
        <w:widowControl w:val="0"/>
        <w:jc w:val="both"/>
        <w:rPr>
          <w:rFonts w:ascii="GHEA Grapalat" w:hAnsi="GHEA Grapalat"/>
          <w:lang w:val="hy-AM"/>
        </w:rPr>
      </w:pPr>
      <w:r>
        <w:rPr>
          <w:rStyle w:val="FootnoteReference"/>
        </w:rPr>
        <w:t>19</w:t>
      </w:r>
      <w:r>
        <w:t xml:space="preserve"> </w:t>
      </w:r>
      <w:r>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166C14F0" w14:textId="77777777" w:rsidR="00FF44E9" w:rsidRDefault="00FF44E9" w:rsidP="00773352">
      <w:pPr>
        <w:widowControl w:val="0"/>
        <w:spacing w:after="160" w:line="360" w:lineRule="auto"/>
        <w:ind w:firstLine="709"/>
        <w:jc w:val="both"/>
        <w:rPr>
          <w:rFonts w:ascii="GHEA Grapalat" w:hAnsi="GHEA Grapalat"/>
          <w:lang w:val="hy-AM"/>
        </w:rPr>
      </w:pPr>
    </w:p>
    <w:p w14:paraId="4B6C0571" w14:textId="77777777" w:rsidR="00FF44E9" w:rsidRDefault="00FF44E9" w:rsidP="00773352">
      <w:pPr>
        <w:pStyle w:val="FootnoteText"/>
        <w:rPr>
          <w:lang w:val="hy-AM"/>
        </w:rPr>
      </w:pPr>
    </w:p>
  </w:footnote>
  <w:footnote w:id="10">
    <w:p w14:paraId="19F35EC7" w14:textId="77777777" w:rsidR="00FF44E9" w:rsidRPr="00402BC3" w:rsidRDefault="00FF44E9"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887B553" w14:textId="77777777" w:rsidR="00FF44E9" w:rsidRPr="00552088" w:rsidRDefault="00FF44E9"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943F5BF" w14:textId="77777777" w:rsidR="00FF44E9" w:rsidRPr="00D3436F" w:rsidRDefault="00FF44E9">
      <w:pPr>
        <w:pStyle w:val="FootnoteText"/>
        <w:rPr>
          <w:lang w:val="hy-AM"/>
        </w:rPr>
      </w:pPr>
    </w:p>
  </w:footnote>
  <w:footnote w:id="11">
    <w:p w14:paraId="6D7360E1" w14:textId="77777777" w:rsidR="00FF44E9" w:rsidRPr="00D3436F" w:rsidRDefault="00FF44E9"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2">
    <w:p w14:paraId="7E5897CA" w14:textId="77777777" w:rsidR="00FF44E9" w:rsidRPr="008842CE" w:rsidRDefault="00FF44E9"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7C40A8F" w14:textId="77777777" w:rsidR="00FF44E9" w:rsidRPr="00D3436F" w:rsidRDefault="00FF44E9">
      <w:pPr>
        <w:pStyle w:val="FootnoteText"/>
        <w:rPr>
          <w:lang w:val="hy-AM"/>
        </w:rPr>
      </w:pPr>
    </w:p>
  </w:footnote>
  <w:footnote w:id="13">
    <w:p w14:paraId="3B3A1648" w14:textId="6DE07CB5" w:rsidR="00FF44E9" w:rsidRPr="008842CE" w:rsidRDefault="00FF44E9" w:rsidP="008842CE">
      <w:pPr>
        <w:pStyle w:val="FootnoteText"/>
        <w:widowControl w:val="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F10B86"/>
    <w:multiLevelType w:val="multilevel"/>
    <w:tmpl w:val="69CE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36B56A02"/>
    <w:multiLevelType w:val="hybridMultilevel"/>
    <w:tmpl w:val="B7C81C1C"/>
    <w:lvl w:ilvl="0" w:tplc="7B1E9EFC">
      <w:start w:val="1"/>
      <w:numFmt w:val="decimal"/>
      <w:lvlText w:val="%1."/>
      <w:lvlJc w:val="left"/>
      <w:pPr>
        <w:ind w:left="3405" w:hanging="30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0"/>
  </w:num>
  <w:num w:numId="13">
    <w:abstractNumId w:val="28"/>
  </w:num>
  <w:num w:numId="14">
    <w:abstractNumId w:val="13"/>
  </w:num>
  <w:num w:numId="15">
    <w:abstractNumId w:val="29"/>
  </w:num>
  <w:num w:numId="16">
    <w:abstractNumId w:val="16"/>
  </w:num>
  <w:num w:numId="17">
    <w:abstractNumId w:val="7"/>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20"/>
  </w:num>
  <w:num w:numId="25">
    <w:abstractNumId w:val="12"/>
  </w:num>
  <w:num w:numId="26">
    <w:abstractNumId w:val="5"/>
  </w:num>
  <w:num w:numId="27">
    <w:abstractNumId w:val="3"/>
  </w:num>
  <w:num w:numId="28">
    <w:abstractNumId w:val="0"/>
  </w:num>
  <w:num w:numId="29">
    <w:abstractNumId w:val="10"/>
  </w:num>
  <w:num w:numId="30">
    <w:abstractNumId w:val="27"/>
  </w:num>
  <w:num w:numId="31">
    <w:abstractNumId w:val="24"/>
  </w:num>
  <w:num w:numId="32">
    <w:abstractNumId w:val="25"/>
  </w:num>
  <w:num w:numId="33">
    <w:abstractNumId w:val="14"/>
  </w:num>
  <w:num w:numId="34">
    <w:abstractNumId w:val="2"/>
  </w:num>
  <w:num w:numId="35">
    <w:abstractNumId w:val="15"/>
  </w:num>
  <w:num w:numId="36">
    <w:abstractNumId w:val="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07D65"/>
    <w:rsid w:val="00010ECA"/>
    <w:rsid w:val="00011099"/>
    <w:rsid w:val="00011CB9"/>
    <w:rsid w:val="00012347"/>
    <w:rsid w:val="00012E2C"/>
    <w:rsid w:val="00013093"/>
    <w:rsid w:val="000132F3"/>
    <w:rsid w:val="00013C24"/>
    <w:rsid w:val="00015921"/>
    <w:rsid w:val="00016653"/>
    <w:rsid w:val="00016DFB"/>
    <w:rsid w:val="00017484"/>
    <w:rsid w:val="000209D3"/>
    <w:rsid w:val="00020B2E"/>
    <w:rsid w:val="00020C83"/>
    <w:rsid w:val="00021C2E"/>
    <w:rsid w:val="000228A9"/>
    <w:rsid w:val="00023384"/>
    <w:rsid w:val="000237FE"/>
    <w:rsid w:val="000238FE"/>
    <w:rsid w:val="00023F8F"/>
    <w:rsid w:val="000241CA"/>
    <w:rsid w:val="000246E6"/>
    <w:rsid w:val="00024FA3"/>
    <w:rsid w:val="00025353"/>
    <w:rsid w:val="00025A85"/>
    <w:rsid w:val="00026351"/>
    <w:rsid w:val="00027166"/>
    <w:rsid w:val="0002741C"/>
    <w:rsid w:val="000275BF"/>
    <w:rsid w:val="00030D40"/>
    <w:rsid w:val="000312D9"/>
    <w:rsid w:val="00031301"/>
    <w:rsid w:val="000313A6"/>
    <w:rsid w:val="000316DF"/>
    <w:rsid w:val="00032D7E"/>
    <w:rsid w:val="000330A3"/>
    <w:rsid w:val="00033946"/>
    <w:rsid w:val="00033B20"/>
    <w:rsid w:val="00033F41"/>
    <w:rsid w:val="000347A4"/>
    <w:rsid w:val="00034CED"/>
    <w:rsid w:val="0003782A"/>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9D1"/>
    <w:rsid w:val="00051B7F"/>
    <w:rsid w:val="00052084"/>
    <w:rsid w:val="00053001"/>
    <w:rsid w:val="000537FF"/>
    <w:rsid w:val="00053BFB"/>
    <w:rsid w:val="000540F1"/>
    <w:rsid w:val="000543F9"/>
    <w:rsid w:val="00054C62"/>
    <w:rsid w:val="000550DA"/>
    <w:rsid w:val="00055129"/>
    <w:rsid w:val="00055195"/>
    <w:rsid w:val="00055807"/>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42"/>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4928"/>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9B9"/>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5BEE"/>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5B32"/>
    <w:rsid w:val="0011611E"/>
    <w:rsid w:val="00116AD8"/>
    <w:rsid w:val="00117020"/>
    <w:rsid w:val="00117833"/>
    <w:rsid w:val="00117964"/>
    <w:rsid w:val="00117DAA"/>
    <w:rsid w:val="00121746"/>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67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50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1A5F"/>
    <w:rsid w:val="001A23A6"/>
    <w:rsid w:val="001A2579"/>
    <w:rsid w:val="001A2F72"/>
    <w:rsid w:val="001A3949"/>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1B0"/>
    <w:rsid w:val="001D49E4"/>
    <w:rsid w:val="001D5785"/>
    <w:rsid w:val="001D57EB"/>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6914"/>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677F"/>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1E0D"/>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4AE5"/>
    <w:rsid w:val="00235549"/>
    <w:rsid w:val="0023571C"/>
    <w:rsid w:val="00235D56"/>
    <w:rsid w:val="00235DAA"/>
    <w:rsid w:val="0023679B"/>
    <w:rsid w:val="00236B75"/>
    <w:rsid w:val="002370BC"/>
    <w:rsid w:val="002376B5"/>
    <w:rsid w:val="0024027D"/>
    <w:rsid w:val="00240289"/>
    <w:rsid w:val="00240609"/>
    <w:rsid w:val="002406D8"/>
    <w:rsid w:val="0024171E"/>
    <w:rsid w:val="0024186B"/>
    <w:rsid w:val="00241C72"/>
    <w:rsid w:val="00241F05"/>
    <w:rsid w:val="0024205E"/>
    <w:rsid w:val="00243239"/>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1F5C"/>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D6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070"/>
    <w:rsid w:val="002A464D"/>
    <w:rsid w:val="002A4BE0"/>
    <w:rsid w:val="002A560E"/>
    <w:rsid w:val="002A665D"/>
    <w:rsid w:val="002A7380"/>
    <w:rsid w:val="002A76C6"/>
    <w:rsid w:val="002A7A40"/>
    <w:rsid w:val="002A7EAC"/>
    <w:rsid w:val="002B0631"/>
    <w:rsid w:val="002B0AEA"/>
    <w:rsid w:val="002B103D"/>
    <w:rsid w:val="002B121D"/>
    <w:rsid w:val="002B155B"/>
    <w:rsid w:val="002B1ABE"/>
    <w:rsid w:val="002B24A4"/>
    <w:rsid w:val="002B24E8"/>
    <w:rsid w:val="002B32D6"/>
    <w:rsid w:val="002B372D"/>
    <w:rsid w:val="002B3E53"/>
    <w:rsid w:val="002B4A27"/>
    <w:rsid w:val="002B4FD9"/>
    <w:rsid w:val="002B51FB"/>
    <w:rsid w:val="002B5F87"/>
    <w:rsid w:val="002B6548"/>
    <w:rsid w:val="002B722B"/>
    <w:rsid w:val="002B7388"/>
    <w:rsid w:val="002B7594"/>
    <w:rsid w:val="002B7F84"/>
    <w:rsid w:val="002C0507"/>
    <w:rsid w:val="002C0665"/>
    <w:rsid w:val="002C071B"/>
    <w:rsid w:val="002C09AA"/>
    <w:rsid w:val="002C0DD6"/>
    <w:rsid w:val="002C0E4C"/>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10A"/>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6DC"/>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6A68"/>
    <w:rsid w:val="00346F18"/>
    <w:rsid w:val="0034742C"/>
    <w:rsid w:val="00347499"/>
    <w:rsid w:val="003475E1"/>
    <w:rsid w:val="0034777A"/>
    <w:rsid w:val="003500D1"/>
    <w:rsid w:val="00350210"/>
    <w:rsid w:val="00351797"/>
    <w:rsid w:val="00351A3E"/>
    <w:rsid w:val="0035299B"/>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C9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4CA"/>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6AD"/>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6F24"/>
    <w:rsid w:val="003E7802"/>
    <w:rsid w:val="003F1EEA"/>
    <w:rsid w:val="003F208A"/>
    <w:rsid w:val="003F22D8"/>
    <w:rsid w:val="003F264A"/>
    <w:rsid w:val="003F2899"/>
    <w:rsid w:val="003F28E4"/>
    <w:rsid w:val="003F300B"/>
    <w:rsid w:val="003F4583"/>
    <w:rsid w:val="003F4C5E"/>
    <w:rsid w:val="003F6081"/>
    <w:rsid w:val="003F6193"/>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6A3"/>
    <w:rsid w:val="00427EAA"/>
    <w:rsid w:val="004300C2"/>
    <w:rsid w:val="0043052C"/>
    <w:rsid w:val="00431998"/>
    <w:rsid w:val="004320F2"/>
    <w:rsid w:val="00433568"/>
    <w:rsid w:val="00434D1C"/>
    <w:rsid w:val="0043558D"/>
    <w:rsid w:val="004361D6"/>
    <w:rsid w:val="0043641B"/>
    <w:rsid w:val="0043662A"/>
    <w:rsid w:val="00436AE5"/>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5F6A"/>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4AD1"/>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7E4"/>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7B9"/>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5CF"/>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44E"/>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57FB"/>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C58"/>
    <w:rsid w:val="005F2F3B"/>
    <w:rsid w:val="005F2FE8"/>
    <w:rsid w:val="005F53F2"/>
    <w:rsid w:val="005F581A"/>
    <w:rsid w:val="005F6602"/>
    <w:rsid w:val="005F7C1D"/>
    <w:rsid w:val="006004FD"/>
    <w:rsid w:val="00601851"/>
    <w:rsid w:val="00602333"/>
    <w:rsid w:val="0060260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31"/>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3EDC"/>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B8E"/>
    <w:rsid w:val="00644CE2"/>
    <w:rsid w:val="006452C2"/>
    <w:rsid w:val="00645596"/>
    <w:rsid w:val="00646B97"/>
    <w:rsid w:val="00650073"/>
    <w:rsid w:val="00650458"/>
    <w:rsid w:val="006505D2"/>
    <w:rsid w:val="00650DCD"/>
    <w:rsid w:val="00651408"/>
    <w:rsid w:val="006519EF"/>
    <w:rsid w:val="00651E02"/>
    <w:rsid w:val="006521E5"/>
    <w:rsid w:val="00652C11"/>
    <w:rsid w:val="00653F33"/>
    <w:rsid w:val="00654ADD"/>
    <w:rsid w:val="00654B3F"/>
    <w:rsid w:val="00654E19"/>
    <w:rsid w:val="00655890"/>
    <w:rsid w:val="00655E71"/>
    <w:rsid w:val="00655EBD"/>
    <w:rsid w:val="006567DE"/>
    <w:rsid w:val="00660138"/>
    <w:rsid w:val="006607D5"/>
    <w:rsid w:val="006608AD"/>
    <w:rsid w:val="00661E7D"/>
    <w:rsid w:val="00662079"/>
    <w:rsid w:val="00662165"/>
    <w:rsid w:val="006622A4"/>
    <w:rsid w:val="00662623"/>
    <w:rsid w:val="0066349B"/>
    <w:rsid w:val="00665120"/>
    <w:rsid w:val="006657A3"/>
    <w:rsid w:val="006657EE"/>
    <w:rsid w:val="00665A01"/>
    <w:rsid w:val="0066621D"/>
    <w:rsid w:val="00666C9D"/>
    <w:rsid w:val="006672E6"/>
    <w:rsid w:val="00667A56"/>
    <w:rsid w:val="00667C83"/>
    <w:rsid w:val="0067066B"/>
    <w:rsid w:val="0067102D"/>
    <w:rsid w:val="00671189"/>
    <w:rsid w:val="00671A82"/>
    <w:rsid w:val="00672EC8"/>
    <w:rsid w:val="006735A4"/>
    <w:rsid w:val="0067389F"/>
    <w:rsid w:val="0067392B"/>
    <w:rsid w:val="00673BD3"/>
    <w:rsid w:val="00673D0A"/>
    <w:rsid w:val="00675740"/>
    <w:rsid w:val="0067579A"/>
    <w:rsid w:val="00676178"/>
    <w:rsid w:val="00677658"/>
    <w:rsid w:val="00677822"/>
    <w:rsid w:val="00681F45"/>
    <w:rsid w:val="006823E8"/>
    <w:rsid w:val="006826B4"/>
    <w:rsid w:val="00682AE5"/>
    <w:rsid w:val="00682E8D"/>
    <w:rsid w:val="00683285"/>
    <w:rsid w:val="00685211"/>
    <w:rsid w:val="00685517"/>
    <w:rsid w:val="00685962"/>
    <w:rsid w:val="00685A30"/>
    <w:rsid w:val="00685C48"/>
    <w:rsid w:val="00687E34"/>
    <w:rsid w:val="006906E8"/>
    <w:rsid w:val="00690AEC"/>
    <w:rsid w:val="00691009"/>
    <w:rsid w:val="006912BB"/>
    <w:rsid w:val="00692019"/>
    <w:rsid w:val="0069219D"/>
    <w:rsid w:val="00692C09"/>
    <w:rsid w:val="00692FA3"/>
    <w:rsid w:val="00693101"/>
    <w:rsid w:val="00693B81"/>
    <w:rsid w:val="00693C4E"/>
    <w:rsid w:val="00694DC9"/>
    <w:rsid w:val="006953B6"/>
    <w:rsid w:val="00695E8D"/>
    <w:rsid w:val="00696029"/>
    <w:rsid w:val="006968E8"/>
    <w:rsid w:val="00696900"/>
    <w:rsid w:val="00697C38"/>
    <w:rsid w:val="006A0D8B"/>
    <w:rsid w:val="006A134C"/>
    <w:rsid w:val="006A13FB"/>
    <w:rsid w:val="006A14B3"/>
    <w:rsid w:val="006A1922"/>
    <w:rsid w:val="006A1F61"/>
    <w:rsid w:val="006A202F"/>
    <w:rsid w:val="006A26BE"/>
    <w:rsid w:val="006A338D"/>
    <w:rsid w:val="006A3C8A"/>
    <w:rsid w:val="006A45D4"/>
    <w:rsid w:val="006A475C"/>
    <w:rsid w:val="006A4AFC"/>
    <w:rsid w:val="006A4E85"/>
    <w:rsid w:val="006A5026"/>
    <w:rsid w:val="006A649A"/>
    <w:rsid w:val="006A6C3E"/>
    <w:rsid w:val="006A6D19"/>
    <w:rsid w:val="006A7E82"/>
    <w:rsid w:val="006B0116"/>
    <w:rsid w:val="006B0566"/>
    <w:rsid w:val="006B2F02"/>
    <w:rsid w:val="006B3043"/>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325"/>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2B3E"/>
    <w:rsid w:val="006E35A0"/>
    <w:rsid w:val="006E3CF1"/>
    <w:rsid w:val="006E3D39"/>
    <w:rsid w:val="006E49D7"/>
    <w:rsid w:val="006E50E4"/>
    <w:rsid w:val="006E5904"/>
    <w:rsid w:val="006E59BA"/>
    <w:rsid w:val="006E5CC5"/>
    <w:rsid w:val="006E720D"/>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67D3"/>
    <w:rsid w:val="007072C5"/>
    <w:rsid w:val="0070731F"/>
    <w:rsid w:val="00707B86"/>
    <w:rsid w:val="00710C20"/>
    <w:rsid w:val="00712311"/>
    <w:rsid w:val="00712CB4"/>
    <w:rsid w:val="00712DB8"/>
    <w:rsid w:val="007131F4"/>
    <w:rsid w:val="00713746"/>
    <w:rsid w:val="0071420A"/>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4DB5"/>
    <w:rsid w:val="0072587C"/>
    <w:rsid w:val="00725ED3"/>
    <w:rsid w:val="00726C0F"/>
    <w:rsid w:val="00730B41"/>
    <w:rsid w:val="00731BD1"/>
    <w:rsid w:val="00731BFC"/>
    <w:rsid w:val="00731D00"/>
    <w:rsid w:val="00731D26"/>
    <w:rsid w:val="00732F35"/>
    <w:rsid w:val="00735365"/>
    <w:rsid w:val="00736959"/>
    <w:rsid w:val="00736A43"/>
    <w:rsid w:val="00737986"/>
    <w:rsid w:val="00737B2F"/>
    <w:rsid w:val="00737D8E"/>
    <w:rsid w:val="00740919"/>
    <w:rsid w:val="00740EF5"/>
    <w:rsid w:val="007417BD"/>
    <w:rsid w:val="00741ACC"/>
    <w:rsid w:val="00741D11"/>
    <w:rsid w:val="00742F7B"/>
    <w:rsid w:val="0074334C"/>
    <w:rsid w:val="00743530"/>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A5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0FB"/>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352"/>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0EC"/>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0F9"/>
    <w:rsid w:val="0080437A"/>
    <w:rsid w:val="0080548C"/>
    <w:rsid w:val="008055DB"/>
    <w:rsid w:val="008067C5"/>
    <w:rsid w:val="00806EF0"/>
    <w:rsid w:val="00807178"/>
    <w:rsid w:val="0080777B"/>
    <w:rsid w:val="00807F1E"/>
    <w:rsid w:val="00807F3B"/>
    <w:rsid w:val="008105B4"/>
    <w:rsid w:val="008106C0"/>
    <w:rsid w:val="00811D16"/>
    <w:rsid w:val="00812A19"/>
    <w:rsid w:val="00813E35"/>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67D"/>
    <w:rsid w:val="008258A1"/>
    <w:rsid w:val="00825AAE"/>
    <w:rsid w:val="00826193"/>
    <w:rsid w:val="008264EB"/>
    <w:rsid w:val="00827153"/>
    <w:rsid w:val="00827B20"/>
    <w:rsid w:val="00830036"/>
    <w:rsid w:val="00830445"/>
    <w:rsid w:val="00830AD3"/>
    <w:rsid w:val="00831C52"/>
    <w:rsid w:val="00831DC3"/>
    <w:rsid w:val="008326D8"/>
    <w:rsid w:val="0083296C"/>
    <w:rsid w:val="008340FD"/>
    <w:rsid w:val="008346F1"/>
    <w:rsid w:val="0083475E"/>
    <w:rsid w:val="008348C6"/>
    <w:rsid w:val="00834CD0"/>
    <w:rsid w:val="00834D97"/>
    <w:rsid w:val="00835374"/>
    <w:rsid w:val="00835822"/>
    <w:rsid w:val="00835FAE"/>
    <w:rsid w:val="00836400"/>
    <w:rsid w:val="008365E4"/>
    <w:rsid w:val="00836C9C"/>
    <w:rsid w:val="00837337"/>
    <w:rsid w:val="00837F16"/>
    <w:rsid w:val="00840327"/>
    <w:rsid w:val="00840BC1"/>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549"/>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2B31"/>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C40"/>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91B"/>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0F4"/>
    <w:rsid w:val="0094576F"/>
    <w:rsid w:val="00945FFE"/>
    <w:rsid w:val="0094684E"/>
    <w:rsid w:val="009471C4"/>
    <w:rsid w:val="00947B00"/>
    <w:rsid w:val="00947D03"/>
    <w:rsid w:val="009510AB"/>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B7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2A2"/>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17D1"/>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6F76"/>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975"/>
    <w:rsid w:val="00A10D1E"/>
    <w:rsid w:val="00A10D1F"/>
    <w:rsid w:val="00A10D5B"/>
    <w:rsid w:val="00A11105"/>
    <w:rsid w:val="00A112E2"/>
    <w:rsid w:val="00A116BB"/>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37F17"/>
    <w:rsid w:val="00A4028C"/>
    <w:rsid w:val="00A40446"/>
    <w:rsid w:val="00A412F1"/>
    <w:rsid w:val="00A41723"/>
    <w:rsid w:val="00A423A0"/>
    <w:rsid w:val="00A425E2"/>
    <w:rsid w:val="00A42652"/>
    <w:rsid w:val="00A42E71"/>
    <w:rsid w:val="00A43166"/>
    <w:rsid w:val="00A4360B"/>
    <w:rsid w:val="00A43D3A"/>
    <w:rsid w:val="00A4426D"/>
    <w:rsid w:val="00A442A3"/>
    <w:rsid w:val="00A45002"/>
    <w:rsid w:val="00A452CD"/>
    <w:rsid w:val="00A45662"/>
    <w:rsid w:val="00A4566B"/>
    <w:rsid w:val="00A45946"/>
    <w:rsid w:val="00A45D0A"/>
    <w:rsid w:val="00A46157"/>
    <w:rsid w:val="00A46F92"/>
    <w:rsid w:val="00A4729F"/>
    <w:rsid w:val="00A502FC"/>
    <w:rsid w:val="00A5050E"/>
    <w:rsid w:val="00A50C53"/>
    <w:rsid w:val="00A51390"/>
    <w:rsid w:val="00A51B66"/>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17D"/>
    <w:rsid w:val="00A66431"/>
    <w:rsid w:val="00A6756D"/>
    <w:rsid w:val="00A677CD"/>
    <w:rsid w:val="00A67EAC"/>
    <w:rsid w:val="00A70355"/>
    <w:rsid w:val="00A70E4C"/>
    <w:rsid w:val="00A7178B"/>
    <w:rsid w:val="00A71BBC"/>
    <w:rsid w:val="00A731B5"/>
    <w:rsid w:val="00A738F6"/>
    <w:rsid w:val="00A74478"/>
    <w:rsid w:val="00A747D4"/>
    <w:rsid w:val="00A74B2F"/>
    <w:rsid w:val="00A74C90"/>
    <w:rsid w:val="00A74D0E"/>
    <w:rsid w:val="00A74E7B"/>
    <w:rsid w:val="00A75242"/>
    <w:rsid w:val="00A7559E"/>
    <w:rsid w:val="00A75B1C"/>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5F6"/>
    <w:rsid w:val="00AC7A2E"/>
    <w:rsid w:val="00AC7ECC"/>
    <w:rsid w:val="00AD0BEB"/>
    <w:rsid w:val="00AD18AA"/>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627"/>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1E8D"/>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067"/>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4C6"/>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53DA"/>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C16"/>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6B0"/>
    <w:rsid w:val="00BD3B55"/>
    <w:rsid w:val="00BD4817"/>
    <w:rsid w:val="00BD4AEE"/>
    <w:rsid w:val="00BD50E7"/>
    <w:rsid w:val="00BD5575"/>
    <w:rsid w:val="00BD572E"/>
    <w:rsid w:val="00BD587C"/>
    <w:rsid w:val="00BD5F94"/>
    <w:rsid w:val="00BD6BF7"/>
    <w:rsid w:val="00BD72E6"/>
    <w:rsid w:val="00BD79BA"/>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BE8"/>
    <w:rsid w:val="00BE7F04"/>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2F19"/>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966"/>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0C50"/>
    <w:rsid w:val="00C60D1B"/>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4472"/>
    <w:rsid w:val="00CF4793"/>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0A9"/>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3FDC"/>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190"/>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5F92"/>
    <w:rsid w:val="00DA687B"/>
    <w:rsid w:val="00DA6C97"/>
    <w:rsid w:val="00DB01A7"/>
    <w:rsid w:val="00DB0267"/>
    <w:rsid w:val="00DB14F9"/>
    <w:rsid w:val="00DB1680"/>
    <w:rsid w:val="00DB2BCC"/>
    <w:rsid w:val="00DB39A5"/>
    <w:rsid w:val="00DB3E17"/>
    <w:rsid w:val="00DB406A"/>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0A5"/>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D7262"/>
    <w:rsid w:val="00DE1323"/>
    <w:rsid w:val="00DE134D"/>
    <w:rsid w:val="00DE1D22"/>
    <w:rsid w:val="00DE26E4"/>
    <w:rsid w:val="00DE2943"/>
    <w:rsid w:val="00DE2AE3"/>
    <w:rsid w:val="00DE3538"/>
    <w:rsid w:val="00DE3C28"/>
    <w:rsid w:val="00DE4BAB"/>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2EEE"/>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D2E"/>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5FA1"/>
    <w:rsid w:val="00EB602D"/>
    <w:rsid w:val="00EB6064"/>
    <w:rsid w:val="00EB6314"/>
    <w:rsid w:val="00EB6684"/>
    <w:rsid w:val="00EB67F6"/>
    <w:rsid w:val="00EB6B32"/>
    <w:rsid w:val="00EB6E54"/>
    <w:rsid w:val="00EB713D"/>
    <w:rsid w:val="00EB797D"/>
    <w:rsid w:val="00EC00EF"/>
    <w:rsid w:val="00EC09B0"/>
    <w:rsid w:val="00EC1393"/>
    <w:rsid w:val="00EC165E"/>
    <w:rsid w:val="00EC22F7"/>
    <w:rsid w:val="00EC2345"/>
    <w:rsid w:val="00EC2CDE"/>
    <w:rsid w:val="00EC362B"/>
    <w:rsid w:val="00EC400D"/>
    <w:rsid w:val="00EC4580"/>
    <w:rsid w:val="00EC52A4"/>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5C39"/>
    <w:rsid w:val="00EF6526"/>
    <w:rsid w:val="00EF6AA2"/>
    <w:rsid w:val="00EF77CA"/>
    <w:rsid w:val="00EF7868"/>
    <w:rsid w:val="00F00565"/>
    <w:rsid w:val="00F00C96"/>
    <w:rsid w:val="00F01662"/>
    <w:rsid w:val="00F016A2"/>
    <w:rsid w:val="00F01D1E"/>
    <w:rsid w:val="00F04AA1"/>
    <w:rsid w:val="00F04FC3"/>
    <w:rsid w:val="00F05AC9"/>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5DB"/>
    <w:rsid w:val="00F30DC9"/>
    <w:rsid w:val="00F313FF"/>
    <w:rsid w:val="00F315D1"/>
    <w:rsid w:val="00F32C95"/>
    <w:rsid w:val="00F332DF"/>
    <w:rsid w:val="00F339E3"/>
    <w:rsid w:val="00F33D3B"/>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720D"/>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B71"/>
    <w:rsid w:val="00F67CD4"/>
    <w:rsid w:val="00F70E55"/>
    <w:rsid w:val="00F71F29"/>
    <w:rsid w:val="00F72E4E"/>
    <w:rsid w:val="00F7342A"/>
    <w:rsid w:val="00F739AB"/>
    <w:rsid w:val="00F73CAB"/>
    <w:rsid w:val="00F73D7F"/>
    <w:rsid w:val="00F743B3"/>
    <w:rsid w:val="00F7451F"/>
    <w:rsid w:val="00F7467F"/>
    <w:rsid w:val="00F74843"/>
    <w:rsid w:val="00F74984"/>
    <w:rsid w:val="00F7541A"/>
    <w:rsid w:val="00F7609B"/>
    <w:rsid w:val="00F763EC"/>
    <w:rsid w:val="00F775CA"/>
    <w:rsid w:val="00F80761"/>
    <w:rsid w:val="00F80816"/>
    <w:rsid w:val="00F812B3"/>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8F0"/>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443"/>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D7B64"/>
    <w:rsid w:val="00FE0FD2"/>
    <w:rsid w:val="00FE1316"/>
    <w:rsid w:val="00FE1D95"/>
    <w:rsid w:val="00FE1FAB"/>
    <w:rsid w:val="00FE2773"/>
    <w:rsid w:val="00FE2802"/>
    <w:rsid w:val="00FE2AA4"/>
    <w:rsid w:val="00FE2DB6"/>
    <w:rsid w:val="00FE32C5"/>
    <w:rsid w:val="00FE386B"/>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4E9"/>
    <w:rsid w:val="00FF4B9E"/>
    <w:rsid w:val="00FF5D69"/>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B5F30"/>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1">
    <w:name w:val="Неразрешенное упоминание1"/>
    <w:basedOn w:val="DefaultParagraphFont"/>
    <w:uiPriority w:val="99"/>
    <w:semiHidden/>
    <w:unhideWhenUsed/>
    <w:rsid w:val="00D86190"/>
    <w:rPr>
      <w:color w:val="605E5C"/>
      <w:shd w:val="clear" w:color="auto" w:fill="E1DFDD"/>
    </w:rPr>
  </w:style>
  <w:style w:type="paragraph" w:customStyle="1" w:styleId="serp-item">
    <w:name w:val="serp-item"/>
    <w:basedOn w:val="Normal"/>
    <w:rsid w:val="00F72E4E"/>
    <w:pPr>
      <w:spacing w:before="100" w:beforeAutospacing="1" w:after="100" w:afterAutospacing="1"/>
    </w:pPr>
    <w:rPr>
      <w:lang w:val="en-US" w:eastAsia="en-US" w:bidi="ar-SA"/>
    </w:rPr>
  </w:style>
  <w:style w:type="paragraph" w:styleId="HTMLPreformatted">
    <w:name w:val="HTML Preformatted"/>
    <w:basedOn w:val="Normal"/>
    <w:link w:val="HTMLPreformattedChar"/>
    <w:uiPriority w:val="99"/>
    <w:semiHidden/>
    <w:unhideWhenUsed/>
    <w:rsid w:val="00F72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F72E4E"/>
    <w:rPr>
      <w:rFonts w:ascii="Courier New" w:hAnsi="Courier New" w:cs="Courier New"/>
      <w:lang w:val="en-US" w:eastAsia="en-US" w:bidi="ar-SA"/>
    </w:rPr>
  </w:style>
  <w:style w:type="character" w:customStyle="1" w:styleId="y2iqfc">
    <w:name w:val="y2iqfc"/>
    <w:basedOn w:val="DefaultParagraphFont"/>
    <w:rsid w:val="00F72E4E"/>
  </w:style>
  <w:style w:type="character" w:customStyle="1" w:styleId="rynqvb">
    <w:name w:val="rynqvb"/>
    <w:basedOn w:val="DefaultParagraphFont"/>
    <w:rsid w:val="00601851"/>
  </w:style>
  <w:style w:type="character" w:customStyle="1" w:styleId="2">
    <w:name w:val="Неразрешенное упоминание2"/>
    <w:basedOn w:val="DefaultParagraphFont"/>
    <w:uiPriority w:val="99"/>
    <w:semiHidden/>
    <w:unhideWhenUsed/>
    <w:rsid w:val="00714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0073019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0642121">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1661778">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44024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3219987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88635698">
      <w:bodyDiv w:val="1"/>
      <w:marLeft w:val="0"/>
      <w:marRight w:val="0"/>
      <w:marTop w:val="0"/>
      <w:marBottom w:val="0"/>
      <w:divBdr>
        <w:top w:val="none" w:sz="0" w:space="0" w:color="auto"/>
        <w:left w:val="none" w:sz="0" w:space="0" w:color="auto"/>
        <w:bottom w:val="none" w:sz="0" w:space="0" w:color="auto"/>
        <w:right w:val="none" w:sz="0" w:space="0" w:color="auto"/>
      </w:divBdr>
    </w:div>
    <w:div w:id="1000474522">
      <w:bodyDiv w:val="1"/>
      <w:marLeft w:val="0"/>
      <w:marRight w:val="0"/>
      <w:marTop w:val="0"/>
      <w:marBottom w:val="0"/>
      <w:divBdr>
        <w:top w:val="none" w:sz="0" w:space="0" w:color="auto"/>
        <w:left w:val="none" w:sz="0" w:space="0" w:color="auto"/>
        <w:bottom w:val="none" w:sz="0" w:space="0" w:color="auto"/>
        <w:right w:val="none" w:sz="0" w:space="0" w:color="auto"/>
      </w:divBdr>
    </w:div>
    <w:div w:id="1053777540">
      <w:bodyDiv w:val="1"/>
      <w:marLeft w:val="0"/>
      <w:marRight w:val="0"/>
      <w:marTop w:val="0"/>
      <w:marBottom w:val="0"/>
      <w:divBdr>
        <w:top w:val="none" w:sz="0" w:space="0" w:color="auto"/>
        <w:left w:val="none" w:sz="0" w:space="0" w:color="auto"/>
        <w:bottom w:val="none" w:sz="0" w:space="0" w:color="auto"/>
        <w:right w:val="none" w:sz="0" w:space="0" w:color="auto"/>
      </w:divBdr>
      <w:divsChild>
        <w:div w:id="38362005">
          <w:marLeft w:val="0"/>
          <w:marRight w:val="0"/>
          <w:marTop w:val="0"/>
          <w:marBottom w:val="0"/>
          <w:divBdr>
            <w:top w:val="none" w:sz="0" w:space="0" w:color="auto"/>
            <w:left w:val="none" w:sz="0" w:space="0" w:color="auto"/>
            <w:bottom w:val="none" w:sz="0" w:space="0" w:color="auto"/>
            <w:right w:val="none" w:sz="0" w:space="0" w:color="auto"/>
          </w:divBdr>
          <w:divsChild>
            <w:div w:id="158235086">
              <w:marLeft w:val="0"/>
              <w:marRight w:val="0"/>
              <w:marTop w:val="0"/>
              <w:marBottom w:val="0"/>
              <w:divBdr>
                <w:top w:val="none" w:sz="0" w:space="0" w:color="auto"/>
                <w:left w:val="none" w:sz="0" w:space="0" w:color="auto"/>
                <w:bottom w:val="none" w:sz="0" w:space="0" w:color="auto"/>
                <w:right w:val="none" w:sz="0" w:space="0" w:color="auto"/>
              </w:divBdr>
              <w:divsChild>
                <w:div w:id="1766069920">
                  <w:marLeft w:val="0"/>
                  <w:marRight w:val="0"/>
                  <w:marTop w:val="0"/>
                  <w:marBottom w:val="0"/>
                  <w:divBdr>
                    <w:top w:val="none" w:sz="0" w:space="0" w:color="auto"/>
                    <w:left w:val="none" w:sz="0" w:space="0" w:color="auto"/>
                    <w:bottom w:val="none" w:sz="0" w:space="0" w:color="auto"/>
                    <w:right w:val="none" w:sz="0" w:space="0" w:color="auto"/>
                  </w:divBdr>
                  <w:divsChild>
                    <w:div w:id="67576140">
                      <w:marLeft w:val="-240"/>
                      <w:marRight w:val="-240"/>
                      <w:marTop w:val="0"/>
                      <w:marBottom w:val="0"/>
                      <w:divBdr>
                        <w:top w:val="none" w:sz="0" w:space="0" w:color="auto"/>
                        <w:left w:val="none" w:sz="0" w:space="0" w:color="auto"/>
                        <w:bottom w:val="none" w:sz="0" w:space="0" w:color="auto"/>
                        <w:right w:val="none" w:sz="0" w:space="0" w:color="auto"/>
                      </w:divBdr>
                      <w:divsChild>
                        <w:div w:id="981958431">
                          <w:marLeft w:val="0"/>
                          <w:marRight w:val="0"/>
                          <w:marTop w:val="0"/>
                          <w:marBottom w:val="0"/>
                          <w:divBdr>
                            <w:top w:val="none" w:sz="0" w:space="0" w:color="auto"/>
                            <w:left w:val="none" w:sz="0" w:space="0" w:color="auto"/>
                            <w:bottom w:val="none" w:sz="0" w:space="0" w:color="auto"/>
                            <w:right w:val="none" w:sz="0" w:space="0" w:color="auto"/>
                          </w:divBdr>
                          <w:divsChild>
                            <w:div w:id="364523752">
                              <w:marLeft w:val="240"/>
                              <w:marRight w:val="660"/>
                              <w:marTop w:val="180"/>
                              <w:marBottom w:val="660"/>
                              <w:divBdr>
                                <w:top w:val="none" w:sz="0" w:space="0" w:color="auto"/>
                                <w:left w:val="none" w:sz="0" w:space="0" w:color="auto"/>
                                <w:bottom w:val="none" w:sz="0" w:space="0" w:color="auto"/>
                                <w:right w:val="none" w:sz="0" w:space="0" w:color="auto"/>
                              </w:divBdr>
                              <w:divsChild>
                                <w:div w:id="18112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966876">
          <w:marLeft w:val="0"/>
          <w:marRight w:val="0"/>
          <w:marTop w:val="0"/>
          <w:marBottom w:val="0"/>
          <w:divBdr>
            <w:top w:val="none" w:sz="0" w:space="0" w:color="auto"/>
            <w:left w:val="none" w:sz="0" w:space="0" w:color="auto"/>
            <w:bottom w:val="none" w:sz="0" w:space="0" w:color="auto"/>
            <w:right w:val="none" w:sz="0" w:space="0" w:color="auto"/>
          </w:divBdr>
          <w:divsChild>
            <w:div w:id="7139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68042323">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9946053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l.trans.gnum@mail.ru" TargetMode="External"/><Relationship Id="rId4" Type="http://schemas.openxmlformats.org/officeDocument/2006/relationships/settings" Target="settings.xml"/><Relationship Id="rId9" Type="http://schemas.openxmlformats.org/officeDocument/2006/relationships/hyperlink" Target="https://www.avicom-servis74.ru/goods/219025435-shcheka_golovki_tokopriyemnika_gt_682g_2110684_8td_135_014_latu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B9F48-70B1-4086-AF52-5C288BDDD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2751</TotalTime>
  <Pages>64</Pages>
  <Words>20808</Words>
  <Characters>118609</Characters>
  <Application>Microsoft Office Word</Application>
  <DocSecurity>0</DocSecurity>
  <Lines>988</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139139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Lian gnumner</cp:lastModifiedBy>
  <cp:revision>1428</cp:revision>
  <cp:lastPrinted>2018-02-16T07:12:00Z</cp:lastPrinted>
  <dcterms:created xsi:type="dcterms:W3CDTF">2019-10-28T07:04:00Z</dcterms:created>
  <dcterms:modified xsi:type="dcterms:W3CDTF">2026-04-23T11:21:00Z</dcterms:modified>
</cp:coreProperties>
</file>